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95" w:type="dxa"/>
        <w:tblLook w:val="04A0" w:firstRow="1" w:lastRow="0" w:firstColumn="1" w:lastColumn="0" w:noHBand="0" w:noVBand="1"/>
      </w:tblPr>
      <w:tblGrid>
        <w:gridCol w:w="4945"/>
        <w:gridCol w:w="4950"/>
      </w:tblGrid>
      <w:tr w:rsidR="001B768C" w:rsidRPr="00897D6D" w14:paraId="12DBCF27" w14:textId="77777777" w:rsidTr="00BA118A">
        <w:tc>
          <w:tcPr>
            <w:tcW w:w="4945" w:type="dxa"/>
            <w:shd w:val="clear" w:color="auto" w:fill="F2F2F2" w:themeFill="background1" w:themeFillShade="F2"/>
          </w:tcPr>
          <w:p w14:paraId="317180C7" w14:textId="077217A3" w:rsidR="001B768C" w:rsidRPr="00897D6D" w:rsidRDefault="001B768C" w:rsidP="001B768C">
            <w:pPr>
              <w:jc w:val="both"/>
              <w:rPr>
                <w:sz w:val="22"/>
                <w:szCs w:val="22"/>
                <w:lang w:val="mk-MK"/>
              </w:rPr>
            </w:pPr>
            <w:r w:rsidRPr="00897D6D">
              <w:rPr>
                <w:sz w:val="22"/>
                <w:szCs w:val="22"/>
                <w:lang w:val="mk-MK"/>
              </w:rPr>
              <w:t>Врз основа на член 36 став (3) од Законот за Владата на Република Македонија („Службен весник на Република Македонија“ бр. 59/00, 12/03, 55/05, 37/06, 115/07, 19/08, 82/08, 10/10, 51/11, 15/13, 139/14, 196/15, 142/16 и 140/18 и „Службен весник на Република Северна Македонија“ бр.98/19), Владата на Република Северна Македонија, донесе</w:t>
            </w:r>
          </w:p>
          <w:p w14:paraId="6A661BDF" w14:textId="77777777" w:rsidR="001B768C" w:rsidRPr="00897D6D" w:rsidRDefault="001B768C" w:rsidP="001B768C">
            <w:pPr>
              <w:jc w:val="center"/>
              <w:rPr>
                <w:sz w:val="22"/>
                <w:szCs w:val="22"/>
                <w:lang w:val="mk-MK"/>
              </w:rPr>
            </w:pPr>
          </w:p>
          <w:p w14:paraId="6A482216" w14:textId="77777777" w:rsidR="001B768C" w:rsidRPr="00897D6D" w:rsidRDefault="001B768C" w:rsidP="001B768C">
            <w:pPr>
              <w:jc w:val="center"/>
              <w:rPr>
                <w:sz w:val="22"/>
                <w:szCs w:val="22"/>
                <w:lang w:val="mk-MK"/>
              </w:rPr>
            </w:pPr>
            <w:r w:rsidRPr="00897D6D">
              <w:rPr>
                <w:sz w:val="22"/>
                <w:szCs w:val="22"/>
                <w:lang w:val="mk-MK"/>
              </w:rPr>
              <w:t>О Д Л У К А</w:t>
            </w:r>
          </w:p>
          <w:p w14:paraId="6C508B4B" w14:textId="77777777" w:rsidR="001B768C" w:rsidRPr="00897D6D" w:rsidRDefault="001B768C" w:rsidP="001B768C">
            <w:pPr>
              <w:jc w:val="center"/>
              <w:rPr>
                <w:sz w:val="22"/>
                <w:szCs w:val="22"/>
                <w:lang w:val="mk-MK"/>
              </w:rPr>
            </w:pPr>
            <w:r w:rsidRPr="00897D6D">
              <w:rPr>
                <w:sz w:val="22"/>
                <w:szCs w:val="22"/>
                <w:lang w:val="mk-MK"/>
              </w:rPr>
              <w:t>за формирање на Совет за соработка меѓу Владата и граѓанското општество</w:t>
            </w:r>
          </w:p>
          <w:p w14:paraId="40697575" w14:textId="77777777" w:rsidR="001B768C" w:rsidRPr="00897D6D" w:rsidRDefault="001B768C" w:rsidP="001B768C">
            <w:pPr>
              <w:pStyle w:val="BodyTextIndent"/>
              <w:ind w:firstLine="0"/>
              <w:rPr>
                <w:rFonts w:ascii="Times New Roman" w:hAnsi="Times New Roman"/>
                <w:b w:val="0"/>
                <w:sz w:val="22"/>
                <w:szCs w:val="22"/>
                <w:lang w:val="mk-MK"/>
              </w:rPr>
            </w:pPr>
          </w:p>
          <w:p w14:paraId="28CBF1A8" w14:textId="77777777" w:rsidR="001B768C" w:rsidRPr="00897D6D" w:rsidRDefault="001B768C" w:rsidP="001B768C">
            <w:pPr>
              <w:pStyle w:val="BodyTextIndent"/>
              <w:ind w:firstLine="0"/>
              <w:jc w:val="center"/>
              <w:rPr>
                <w:rFonts w:ascii="Times New Roman" w:hAnsi="Times New Roman"/>
                <w:b w:val="0"/>
                <w:sz w:val="22"/>
                <w:szCs w:val="22"/>
                <w:lang w:val="mk-MK"/>
              </w:rPr>
            </w:pPr>
            <w:r w:rsidRPr="00897D6D">
              <w:rPr>
                <w:rFonts w:ascii="Times New Roman" w:hAnsi="Times New Roman"/>
                <w:b w:val="0"/>
                <w:sz w:val="22"/>
                <w:szCs w:val="22"/>
                <w:lang w:val="mk-MK"/>
              </w:rPr>
              <w:t>Член 1</w:t>
            </w:r>
          </w:p>
          <w:p w14:paraId="33027FF1" w14:textId="77777777" w:rsidR="001B768C" w:rsidRPr="00897D6D" w:rsidRDefault="001B768C" w:rsidP="001B768C">
            <w:pPr>
              <w:jc w:val="both"/>
              <w:rPr>
                <w:sz w:val="22"/>
                <w:szCs w:val="22"/>
                <w:lang w:val="mk-MK"/>
              </w:rPr>
            </w:pPr>
            <w:r w:rsidRPr="00897D6D">
              <w:rPr>
                <w:sz w:val="22"/>
                <w:szCs w:val="22"/>
                <w:lang w:val="mk-MK"/>
              </w:rPr>
              <w:t>Со оваа одлука се формира Совет за соработка меѓу Владата и граѓанското општество (во натамошниот текст: Совет), како советодавно тело на Владата на Република Северна Македонија (во натамошниот текст: Владата) за унапредување на соработката, дијалогот и поттикнување на развојот на граѓанското општество во Република Северна Македонија.</w:t>
            </w:r>
          </w:p>
          <w:p w14:paraId="01F30617" w14:textId="77777777" w:rsidR="001B768C" w:rsidRPr="00897D6D" w:rsidRDefault="001B768C" w:rsidP="001B768C">
            <w:pPr>
              <w:jc w:val="center"/>
              <w:rPr>
                <w:sz w:val="22"/>
                <w:szCs w:val="22"/>
                <w:lang w:val="mk-MK"/>
              </w:rPr>
            </w:pPr>
          </w:p>
          <w:p w14:paraId="633D430C" w14:textId="77777777" w:rsidR="001B768C" w:rsidRPr="00897D6D" w:rsidRDefault="001B768C" w:rsidP="001B768C">
            <w:pPr>
              <w:jc w:val="center"/>
              <w:rPr>
                <w:sz w:val="22"/>
                <w:szCs w:val="22"/>
                <w:lang w:val="mk-MK"/>
              </w:rPr>
            </w:pPr>
            <w:r w:rsidRPr="00897D6D">
              <w:rPr>
                <w:sz w:val="22"/>
                <w:szCs w:val="22"/>
                <w:lang w:val="mk-MK"/>
              </w:rPr>
              <w:t>Член 2</w:t>
            </w:r>
          </w:p>
          <w:p w14:paraId="40420106" w14:textId="77777777" w:rsidR="001B768C" w:rsidRPr="00897D6D" w:rsidRDefault="001B768C" w:rsidP="001B768C">
            <w:pPr>
              <w:jc w:val="both"/>
              <w:rPr>
                <w:sz w:val="22"/>
                <w:szCs w:val="22"/>
                <w:lang w:val="mk-MK"/>
              </w:rPr>
            </w:pPr>
            <w:r w:rsidRPr="00897D6D">
              <w:rPr>
                <w:sz w:val="22"/>
                <w:szCs w:val="22"/>
                <w:lang w:val="mk-MK"/>
              </w:rPr>
              <w:t>(1) Советот ги врши следните работи:</w:t>
            </w:r>
          </w:p>
          <w:p w14:paraId="3F2E0F9B"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ја следи и анализира јавната политика која влијае на околината во која се развива граѓанското општество;</w:t>
            </w:r>
          </w:p>
          <w:p w14:paraId="651991A3"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иницира донесување на нови или изменување и дополнување на постојните прописи за унапредување на правната и институционалната рамка за делување на организациите;</w:t>
            </w:r>
          </w:p>
          <w:p w14:paraId="20F4FC60"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дава мислење по предлози на закони, стратегии, програми и други правни акти кои се однесуваат или влијаат на развојот и на делувањето на граѓанското општество;</w:t>
            </w:r>
          </w:p>
          <w:p w14:paraId="7182A066"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 xml:space="preserve">спроведува активности за подигање на свеста за промовирање на култура  на соработка и партнерство; </w:t>
            </w:r>
          </w:p>
          <w:p w14:paraId="3B506BBB"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 xml:space="preserve">учествува во подготовката и го следи спроведувањето на Стратегијата за соработка на Владата со граѓанското општество и Акцискиот план за спроведувањето на Стратегијата, преку разгледување на квартални извештаи за напредокот на спроведувањето на Стратегијата; </w:t>
            </w:r>
          </w:p>
          <w:p w14:paraId="1741B662"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дава мислење на годишно ниво за реализација на Стратегијата за соработка на Владата со граѓанското општество;</w:t>
            </w:r>
          </w:p>
          <w:p w14:paraId="4EFE9216"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lastRenderedPageBreak/>
              <w:t>ја следи и анализира вклученоста на организациите во процесот на креирање на јавната политика преку доставените извештаи за спроведени консултации од страна на органите на државната управа и дава препораки за нејзино унапредување;</w:t>
            </w:r>
          </w:p>
          <w:p w14:paraId="17373095"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 xml:space="preserve">дава предлози при планирањето на областите и специфичните приоритети за финансирање на активности на организациите од Буџетот на Република Северна Македонија, врз основа на елаборирана секторска анализа на надлежните органи на државната управа; </w:t>
            </w:r>
          </w:p>
          <w:p w14:paraId="3B4F8EC2"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ги разгледува годишните извештаи на Владата и органите на државната управа за финансираните програми и проекти на организациите и дава препораки;</w:t>
            </w:r>
          </w:p>
          <w:p w14:paraId="76247F04"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разгледува предлози поднесени од организации и зазема ставови по прашања поврзани со овозможувачка средина за организациите;</w:t>
            </w:r>
          </w:p>
          <w:p w14:paraId="7129B4C9"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номинира претставници на граѓанското општество во советодавни и работни тела;</w:t>
            </w:r>
          </w:p>
          <w:p w14:paraId="6809786E"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усвојува годишен извештај за својата работа за претходната година, што го објавува на веб страната на Генералниот секретаријат - организациона единица за соработка со граѓанското општество и го доставува до Владата и јавноста за информирање.</w:t>
            </w:r>
          </w:p>
          <w:p w14:paraId="4E5E0614" w14:textId="77777777" w:rsidR="001B768C" w:rsidRPr="00897D6D" w:rsidRDefault="001B768C" w:rsidP="001B768C">
            <w:pPr>
              <w:jc w:val="both"/>
              <w:rPr>
                <w:sz w:val="22"/>
                <w:szCs w:val="22"/>
                <w:lang w:val="mk-MK"/>
              </w:rPr>
            </w:pPr>
            <w:r w:rsidRPr="00897D6D">
              <w:rPr>
                <w:sz w:val="22"/>
                <w:szCs w:val="22"/>
                <w:lang w:val="mk-MK"/>
              </w:rPr>
              <w:t>(2) Начинот на работа на Советот се уредува со деловник за работа.</w:t>
            </w:r>
          </w:p>
          <w:p w14:paraId="081BF93F" w14:textId="77777777" w:rsidR="001B768C" w:rsidRPr="00897D6D" w:rsidRDefault="001B768C" w:rsidP="001B768C">
            <w:pPr>
              <w:jc w:val="both"/>
              <w:rPr>
                <w:sz w:val="22"/>
                <w:szCs w:val="22"/>
                <w:lang w:val="mk-MK"/>
              </w:rPr>
            </w:pPr>
          </w:p>
          <w:p w14:paraId="31E6832C" w14:textId="77777777" w:rsidR="00BA118A" w:rsidRDefault="00BA118A" w:rsidP="001B768C">
            <w:pPr>
              <w:jc w:val="center"/>
              <w:rPr>
                <w:sz w:val="22"/>
                <w:szCs w:val="22"/>
                <w:lang w:val="en-US"/>
              </w:rPr>
            </w:pPr>
          </w:p>
          <w:p w14:paraId="6A130239" w14:textId="77777777" w:rsidR="00BA118A" w:rsidRDefault="00BA118A" w:rsidP="001B768C">
            <w:pPr>
              <w:jc w:val="center"/>
              <w:rPr>
                <w:sz w:val="22"/>
                <w:szCs w:val="22"/>
                <w:lang w:val="en-US"/>
              </w:rPr>
            </w:pPr>
          </w:p>
          <w:p w14:paraId="72BA7DC3" w14:textId="77777777" w:rsidR="00BA118A" w:rsidRDefault="00BA118A" w:rsidP="001B768C">
            <w:pPr>
              <w:jc w:val="center"/>
              <w:rPr>
                <w:sz w:val="22"/>
                <w:szCs w:val="22"/>
                <w:lang w:val="en-US"/>
              </w:rPr>
            </w:pPr>
          </w:p>
          <w:p w14:paraId="4481C6E1" w14:textId="77777777" w:rsidR="00BA118A" w:rsidRDefault="00BA118A" w:rsidP="001B768C">
            <w:pPr>
              <w:jc w:val="center"/>
              <w:rPr>
                <w:sz w:val="22"/>
                <w:szCs w:val="22"/>
                <w:lang w:val="en-US"/>
              </w:rPr>
            </w:pPr>
          </w:p>
          <w:p w14:paraId="3880989C" w14:textId="77777777" w:rsidR="00BA118A" w:rsidRDefault="00BA118A" w:rsidP="001B768C">
            <w:pPr>
              <w:jc w:val="center"/>
              <w:rPr>
                <w:sz w:val="22"/>
                <w:szCs w:val="22"/>
                <w:lang w:val="en-US"/>
              </w:rPr>
            </w:pPr>
          </w:p>
          <w:p w14:paraId="0C1228E8" w14:textId="77777777" w:rsidR="00BA118A" w:rsidRDefault="00BA118A" w:rsidP="001B768C">
            <w:pPr>
              <w:jc w:val="center"/>
              <w:rPr>
                <w:sz w:val="22"/>
                <w:szCs w:val="22"/>
                <w:lang w:val="en-US"/>
              </w:rPr>
            </w:pPr>
          </w:p>
          <w:p w14:paraId="3EE19DE9" w14:textId="77777777" w:rsidR="00BA118A" w:rsidRDefault="00BA118A" w:rsidP="001B768C">
            <w:pPr>
              <w:jc w:val="center"/>
              <w:rPr>
                <w:sz w:val="22"/>
                <w:szCs w:val="22"/>
                <w:lang w:val="en-US"/>
              </w:rPr>
            </w:pPr>
          </w:p>
          <w:p w14:paraId="492E0430" w14:textId="77777777" w:rsidR="005C6C66" w:rsidRDefault="005C6C66" w:rsidP="001B768C">
            <w:pPr>
              <w:jc w:val="center"/>
              <w:rPr>
                <w:sz w:val="22"/>
                <w:szCs w:val="22"/>
                <w:lang w:val="en-US"/>
              </w:rPr>
            </w:pPr>
          </w:p>
          <w:p w14:paraId="52EEB14B" w14:textId="77777777" w:rsidR="005C6C66" w:rsidRDefault="005C6C66" w:rsidP="001B768C">
            <w:pPr>
              <w:jc w:val="center"/>
              <w:rPr>
                <w:sz w:val="22"/>
                <w:szCs w:val="22"/>
                <w:lang w:val="en-US"/>
              </w:rPr>
            </w:pPr>
          </w:p>
          <w:p w14:paraId="6ED7090E" w14:textId="77777777" w:rsidR="005C6C66" w:rsidRDefault="005C6C66" w:rsidP="001B768C">
            <w:pPr>
              <w:jc w:val="center"/>
              <w:rPr>
                <w:sz w:val="22"/>
                <w:szCs w:val="22"/>
                <w:lang w:val="en-US"/>
              </w:rPr>
            </w:pPr>
          </w:p>
          <w:p w14:paraId="2880BFC6" w14:textId="77777777" w:rsidR="005C6C66" w:rsidRDefault="005C6C66" w:rsidP="001B768C">
            <w:pPr>
              <w:jc w:val="center"/>
              <w:rPr>
                <w:sz w:val="22"/>
                <w:szCs w:val="22"/>
                <w:lang w:val="en-US"/>
              </w:rPr>
            </w:pPr>
          </w:p>
          <w:p w14:paraId="24653FE3" w14:textId="77777777" w:rsidR="005C6C66" w:rsidRDefault="005C6C66" w:rsidP="001B768C">
            <w:pPr>
              <w:jc w:val="center"/>
              <w:rPr>
                <w:sz w:val="22"/>
                <w:szCs w:val="22"/>
                <w:lang w:val="en-US"/>
              </w:rPr>
            </w:pPr>
          </w:p>
          <w:p w14:paraId="415CFE4E" w14:textId="77777777" w:rsidR="005C6C66" w:rsidRDefault="005C6C66" w:rsidP="001B768C">
            <w:pPr>
              <w:jc w:val="center"/>
              <w:rPr>
                <w:sz w:val="22"/>
                <w:szCs w:val="22"/>
                <w:lang w:val="en-US"/>
              </w:rPr>
            </w:pPr>
          </w:p>
          <w:p w14:paraId="12EC210F" w14:textId="77777777" w:rsidR="005C6C66" w:rsidRDefault="005C6C66" w:rsidP="001B768C">
            <w:pPr>
              <w:jc w:val="center"/>
              <w:rPr>
                <w:sz w:val="22"/>
                <w:szCs w:val="22"/>
                <w:lang w:val="en-US"/>
              </w:rPr>
            </w:pPr>
          </w:p>
          <w:p w14:paraId="0185977A" w14:textId="77777777" w:rsidR="00020C02" w:rsidRDefault="00020C02" w:rsidP="001B768C">
            <w:pPr>
              <w:jc w:val="center"/>
              <w:rPr>
                <w:sz w:val="22"/>
                <w:szCs w:val="22"/>
                <w:lang w:val="en-US"/>
              </w:rPr>
            </w:pPr>
          </w:p>
          <w:p w14:paraId="593678DF" w14:textId="77777777" w:rsidR="00D1312D" w:rsidRDefault="00D1312D" w:rsidP="001B768C">
            <w:pPr>
              <w:jc w:val="center"/>
              <w:rPr>
                <w:sz w:val="22"/>
                <w:szCs w:val="22"/>
                <w:lang w:val="mk-MK"/>
              </w:rPr>
            </w:pPr>
          </w:p>
          <w:p w14:paraId="22AA11CB" w14:textId="77777777" w:rsidR="00D1312D" w:rsidRDefault="00D1312D" w:rsidP="001B768C">
            <w:pPr>
              <w:jc w:val="center"/>
              <w:rPr>
                <w:sz w:val="22"/>
                <w:szCs w:val="22"/>
                <w:lang w:val="mk-MK"/>
              </w:rPr>
            </w:pPr>
          </w:p>
          <w:p w14:paraId="57BB3DDE" w14:textId="77777777" w:rsidR="00D1312D" w:rsidRDefault="00D1312D" w:rsidP="001B768C">
            <w:pPr>
              <w:jc w:val="center"/>
              <w:rPr>
                <w:sz w:val="22"/>
                <w:szCs w:val="22"/>
                <w:lang w:val="mk-MK"/>
              </w:rPr>
            </w:pPr>
          </w:p>
          <w:p w14:paraId="74325A26" w14:textId="77777777" w:rsidR="00D1312D" w:rsidRDefault="00D1312D" w:rsidP="001B768C">
            <w:pPr>
              <w:jc w:val="center"/>
              <w:rPr>
                <w:sz w:val="22"/>
                <w:szCs w:val="22"/>
                <w:lang w:val="mk-MK"/>
              </w:rPr>
            </w:pPr>
          </w:p>
          <w:p w14:paraId="3435A068" w14:textId="4541464A" w:rsidR="001B768C" w:rsidRPr="00897D6D" w:rsidRDefault="001B768C" w:rsidP="001B768C">
            <w:pPr>
              <w:jc w:val="center"/>
              <w:rPr>
                <w:sz w:val="22"/>
                <w:szCs w:val="22"/>
                <w:lang w:val="mk-MK"/>
              </w:rPr>
            </w:pPr>
            <w:r w:rsidRPr="00897D6D">
              <w:rPr>
                <w:sz w:val="22"/>
                <w:szCs w:val="22"/>
                <w:lang w:val="mk-MK"/>
              </w:rPr>
              <w:lastRenderedPageBreak/>
              <w:t>Член 3</w:t>
            </w:r>
          </w:p>
          <w:p w14:paraId="08578A4E" w14:textId="77777777" w:rsidR="001B768C" w:rsidRPr="00897D6D" w:rsidRDefault="001B768C" w:rsidP="001B768C">
            <w:pPr>
              <w:jc w:val="both"/>
              <w:rPr>
                <w:sz w:val="22"/>
                <w:szCs w:val="22"/>
                <w:lang w:val="mk-MK"/>
              </w:rPr>
            </w:pPr>
            <w:r w:rsidRPr="00897D6D">
              <w:rPr>
                <w:sz w:val="22"/>
                <w:szCs w:val="22"/>
                <w:lang w:val="mk-MK"/>
              </w:rPr>
              <w:t>(1) Советот е составен од 31 членови кои ги назначува Владата.</w:t>
            </w:r>
          </w:p>
          <w:p w14:paraId="2161819E" w14:textId="77777777" w:rsidR="001B768C" w:rsidRDefault="001B768C" w:rsidP="001B768C">
            <w:pPr>
              <w:jc w:val="both"/>
              <w:rPr>
                <w:sz w:val="22"/>
                <w:szCs w:val="22"/>
                <w:lang w:val="mk-MK"/>
              </w:rPr>
            </w:pPr>
            <w:r w:rsidRPr="00897D6D">
              <w:rPr>
                <w:sz w:val="22"/>
                <w:szCs w:val="22"/>
                <w:lang w:val="mk-MK"/>
              </w:rPr>
              <w:t>(2) 15 членови на Советот, Владата ги назначува од редот на вработените во органите на државната управа, на работно место од категорија Б – раководни административни службеници согласно Законот за административни службеници, со најмалку три години искуство во соодветната област и познавање на граѓанското општество, на предлог од:</w:t>
            </w:r>
          </w:p>
          <w:p w14:paraId="0F758024" w14:textId="77777777" w:rsidR="003C1EF7" w:rsidRPr="00897D6D" w:rsidRDefault="003C1EF7" w:rsidP="001B768C">
            <w:pPr>
              <w:jc w:val="both"/>
              <w:rPr>
                <w:sz w:val="22"/>
                <w:szCs w:val="22"/>
                <w:lang w:val="mk-MK"/>
              </w:rPr>
            </w:pPr>
          </w:p>
          <w:p w14:paraId="34B6557A"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Министерството за внатрешни работи;</w:t>
            </w:r>
          </w:p>
          <w:p w14:paraId="51FA034F"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Министерството за правда;</w:t>
            </w:r>
          </w:p>
          <w:p w14:paraId="7F5DCD4E"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Министерство за политички систем и односи меѓу заедниците;</w:t>
            </w:r>
          </w:p>
          <w:p w14:paraId="4C9A20D9"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Министерството за финансии;</w:t>
            </w:r>
          </w:p>
          <w:p w14:paraId="4FEAF3E1"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Министерството за економија;</w:t>
            </w:r>
          </w:p>
          <w:p w14:paraId="039AF0C8"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Министерство за земјоделство, шумарство и водостопанство;</w:t>
            </w:r>
          </w:p>
          <w:p w14:paraId="6A13EDAA"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Министерството за здравство;</w:t>
            </w:r>
          </w:p>
          <w:p w14:paraId="199177C4"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Министерството за образование и наука;</w:t>
            </w:r>
          </w:p>
          <w:p w14:paraId="7CAC47FB"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Министерството за труд и социјална политика;</w:t>
            </w:r>
          </w:p>
          <w:p w14:paraId="785267B5"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Министерството за локална самоуправа;</w:t>
            </w:r>
          </w:p>
          <w:p w14:paraId="0C6190F4"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Министерството за култура;</w:t>
            </w:r>
          </w:p>
          <w:p w14:paraId="1602A068"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Министерството за животна средина и просторно планирање;</w:t>
            </w:r>
          </w:p>
          <w:p w14:paraId="7DD07F5B"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Министерството за информатичко општество и администрација;</w:t>
            </w:r>
          </w:p>
          <w:p w14:paraId="42B2D47F"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Секретаријатот за европски прашања и</w:t>
            </w:r>
          </w:p>
          <w:p w14:paraId="618EF183" w14:textId="77777777" w:rsidR="001B768C" w:rsidRPr="00897D6D" w:rsidRDefault="001B768C" w:rsidP="001B768C">
            <w:pPr>
              <w:numPr>
                <w:ilvl w:val="0"/>
                <w:numId w:val="1"/>
              </w:numPr>
              <w:tabs>
                <w:tab w:val="clear" w:pos="720"/>
                <w:tab w:val="num" w:pos="360"/>
              </w:tabs>
              <w:ind w:left="337"/>
              <w:jc w:val="both"/>
              <w:rPr>
                <w:sz w:val="22"/>
                <w:szCs w:val="22"/>
                <w:lang w:val="mk-MK"/>
              </w:rPr>
            </w:pPr>
            <w:r w:rsidRPr="00897D6D">
              <w:rPr>
                <w:sz w:val="22"/>
                <w:szCs w:val="22"/>
                <w:lang w:val="mk-MK"/>
              </w:rPr>
              <w:t>Агенцијата за млади и спорт.</w:t>
            </w:r>
          </w:p>
          <w:p w14:paraId="43D42593" w14:textId="77777777" w:rsidR="001B768C" w:rsidRPr="00897D6D" w:rsidRDefault="001B768C" w:rsidP="001B768C">
            <w:pPr>
              <w:jc w:val="both"/>
              <w:rPr>
                <w:sz w:val="22"/>
                <w:szCs w:val="22"/>
                <w:lang w:val="mk-MK"/>
              </w:rPr>
            </w:pPr>
            <w:r w:rsidRPr="00897D6D">
              <w:rPr>
                <w:sz w:val="22"/>
                <w:szCs w:val="22"/>
                <w:lang w:val="mk-MK"/>
              </w:rPr>
              <w:t>(3) 16 членови на Советот, Владата ги назначува на предлог на организациите регистрирани согласно Законот за здруженија и фондации, преку јавен повик, од следните области:</w:t>
            </w:r>
          </w:p>
          <w:p w14:paraId="3CB26353" w14:textId="77777777" w:rsidR="001B768C" w:rsidRPr="00897D6D" w:rsidRDefault="001B768C" w:rsidP="001B768C">
            <w:pPr>
              <w:numPr>
                <w:ilvl w:val="0"/>
                <w:numId w:val="1"/>
              </w:numPr>
              <w:tabs>
                <w:tab w:val="clear" w:pos="720"/>
                <w:tab w:val="num" w:pos="337"/>
              </w:tabs>
              <w:ind w:left="337"/>
              <w:jc w:val="both"/>
              <w:rPr>
                <w:sz w:val="22"/>
                <w:szCs w:val="22"/>
                <w:lang w:val="mk-MK"/>
              </w:rPr>
            </w:pPr>
            <w:r w:rsidRPr="00897D6D">
              <w:rPr>
                <w:sz w:val="22"/>
                <w:szCs w:val="22"/>
                <w:lang w:val="mk-MK"/>
              </w:rPr>
              <w:t>развој на граѓанското општество;</w:t>
            </w:r>
          </w:p>
          <w:p w14:paraId="229948B6" w14:textId="77777777" w:rsidR="001B768C" w:rsidRPr="00897D6D" w:rsidRDefault="001B768C" w:rsidP="001B768C">
            <w:pPr>
              <w:numPr>
                <w:ilvl w:val="0"/>
                <w:numId w:val="1"/>
              </w:numPr>
              <w:tabs>
                <w:tab w:val="clear" w:pos="720"/>
                <w:tab w:val="num" w:pos="337"/>
              </w:tabs>
              <w:ind w:left="337"/>
              <w:jc w:val="both"/>
              <w:rPr>
                <w:sz w:val="22"/>
                <w:szCs w:val="22"/>
                <w:lang w:val="mk-MK"/>
              </w:rPr>
            </w:pPr>
            <w:r w:rsidRPr="00897D6D">
              <w:rPr>
                <w:sz w:val="22"/>
                <w:szCs w:val="22"/>
                <w:lang w:val="mk-MK"/>
              </w:rPr>
              <w:t>демократија и владеење на правото;</w:t>
            </w:r>
          </w:p>
          <w:p w14:paraId="6D87349F" w14:textId="77777777" w:rsidR="001B768C" w:rsidRPr="00897D6D" w:rsidRDefault="001B768C" w:rsidP="001B768C">
            <w:pPr>
              <w:numPr>
                <w:ilvl w:val="0"/>
                <w:numId w:val="1"/>
              </w:numPr>
              <w:tabs>
                <w:tab w:val="clear" w:pos="720"/>
                <w:tab w:val="num" w:pos="337"/>
              </w:tabs>
              <w:ind w:left="337"/>
              <w:jc w:val="both"/>
              <w:rPr>
                <w:sz w:val="22"/>
                <w:szCs w:val="22"/>
                <w:lang w:val="mk-MK"/>
              </w:rPr>
            </w:pPr>
            <w:r w:rsidRPr="00897D6D">
              <w:rPr>
                <w:sz w:val="22"/>
                <w:szCs w:val="22"/>
                <w:lang w:val="mk-MK"/>
              </w:rPr>
              <w:t>промоција и заштита на човековите права и антидискриминација;</w:t>
            </w:r>
          </w:p>
          <w:p w14:paraId="76FAB50A" w14:textId="77777777" w:rsidR="001B768C" w:rsidRPr="00897D6D" w:rsidRDefault="001B768C" w:rsidP="001B768C">
            <w:pPr>
              <w:numPr>
                <w:ilvl w:val="0"/>
                <w:numId w:val="1"/>
              </w:numPr>
              <w:tabs>
                <w:tab w:val="clear" w:pos="720"/>
                <w:tab w:val="num" w:pos="337"/>
              </w:tabs>
              <w:ind w:left="337"/>
              <w:jc w:val="both"/>
              <w:rPr>
                <w:sz w:val="22"/>
                <w:szCs w:val="22"/>
                <w:lang w:val="mk-MK"/>
              </w:rPr>
            </w:pPr>
            <w:r w:rsidRPr="00897D6D">
              <w:rPr>
                <w:sz w:val="22"/>
                <w:szCs w:val="22"/>
                <w:lang w:val="mk-MK"/>
              </w:rPr>
              <w:t>економски и одржлив развој;</w:t>
            </w:r>
          </w:p>
          <w:p w14:paraId="0B003573" w14:textId="77777777" w:rsidR="001B768C" w:rsidRPr="00897D6D" w:rsidRDefault="001B768C" w:rsidP="001B768C">
            <w:pPr>
              <w:numPr>
                <w:ilvl w:val="0"/>
                <w:numId w:val="1"/>
              </w:numPr>
              <w:tabs>
                <w:tab w:val="clear" w:pos="720"/>
                <w:tab w:val="num" w:pos="337"/>
              </w:tabs>
              <w:ind w:left="337"/>
              <w:jc w:val="both"/>
              <w:rPr>
                <w:sz w:val="22"/>
                <w:szCs w:val="22"/>
                <w:lang w:val="mk-MK"/>
              </w:rPr>
            </w:pPr>
            <w:r w:rsidRPr="00897D6D">
              <w:rPr>
                <w:sz w:val="22"/>
                <w:szCs w:val="22"/>
                <w:lang w:val="mk-MK"/>
              </w:rPr>
              <w:t>наука, образование и доживотно учење;</w:t>
            </w:r>
          </w:p>
          <w:p w14:paraId="220F3726" w14:textId="77777777" w:rsidR="001B768C" w:rsidRPr="00897D6D" w:rsidRDefault="001B768C" w:rsidP="001B768C">
            <w:pPr>
              <w:numPr>
                <w:ilvl w:val="0"/>
                <w:numId w:val="1"/>
              </w:numPr>
              <w:tabs>
                <w:tab w:val="clear" w:pos="720"/>
                <w:tab w:val="num" w:pos="337"/>
              </w:tabs>
              <w:ind w:left="337"/>
              <w:jc w:val="both"/>
              <w:rPr>
                <w:sz w:val="22"/>
                <w:szCs w:val="22"/>
                <w:lang w:val="mk-MK"/>
              </w:rPr>
            </w:pPr>
            <w:r w:rsidRPr="00897D6D">
              <w:rPr>
                <w:sz w:val="22"/>
                <w:szCs w:val="22"/>
                <w:lang w:val="mk-MK"/>
              </w:rPr>
              <w:t>млади;</w:t>
            </w:r>
          </w:p>
          <w:p w14:paraId="3CC37363" w14:textId="77777777" w:rsidR="001B768C" w:rsidRPr="00897D6D" w:rsidRDefault="001B768C" w:rsidP="001B768C">
            <w:pPr>
              <w:numPr>
                <w:ilvl w:val="0"/>
                <w:numId w:val="1"/>
              </w:numPr>
              <w:tabs>
                <w:tab w:val="clear" w:pos="720"/>
                <w:tab w:val="num" w:pos="337"/>
              </w:tabs>
              <w:ind w:left="337"/>
              <w:jc w:val="both"/>
              <w:rPr>
                <w:sz w:val="22"/>
                <w:szCs w:val="22"/>
                <w:lang w:val="mk-MK"/>
              </w:rPr>
            </w:pPr>
            <w:r w:rsidRPr="00897D6D">
              <w:rPr>
                <w:sz w:val="22"/>
                <w:szCs w:val="22"/>
                <w:lang w:val="mk-MK"/>
              </w:rPr>
              <w:t>социјална заштита и заштита на деца;</w:t>
            </w:r>
          </w:p>
          <w:p w14:paraId="312E7ADA" w14:textId="77777777" w:rsidR="001B768C" w:rsidRPr="00897D6D" w:rsidRDefault="001B768C" w:rsidP="001B768C">
            <w:pPr>
              <w:numPr>
                <w:ilvl w:val="0"/>
                <w:numId w:val="1"/>
              </w:numPr>
              <w:tabs>
                <w:tab w:val="clear" w:pos="720"/>
                <w:tab w:val="num" w:pos="337"/>
              </w:tabs>
              <w:ind w:left="337"/>
              <w:jc w:val="both"/>
              <w:rPr>
                <w:sz w:val="22"/>
                <w:szCs w:val="22"/>
                <w:lang w:val="mk-MK"/>
              </w:rPr>
            </w:pPr>
            <w:r w:rsidRPr="00897D6D">
              <w:rPr>
                <w:sz w:val="22"/>
                <w:szCs w:val="22"/>
                <w:lang w:val="mk-MK"/>
              </w:rPr>
              <w:t xml:space="preserve">заштита на маргинализираните лица; </w:t>
            </w:r>
          </w:p>
          <w:p w14:paraId="5F2BC786" w14:textId="77777777" w:rsidR="001B768C" w:rsidRPr="00897D6D" w:rsidRDefault="001B768C" w:rsidP="001B768C">
            <w:pPr>
              <w:numPr>
                <w:ilvl w:val="0"/>
                <w:numId w:val="1"/>
              </w:numPr>
              <w:tabs>
                <w:tab w:val="clear" w:pos="720"/>
                <w:tab w:val="num" w:pos="337"/>
              </w:tabs>
              <w:ind w:left="337"/>
              <w:jc w:val="both"/>
              <w:rPr>
                <w:sz w:val="22"/>
                <w:szCs w:val="22"/>
                <w:lang w:val="mk-MK"/>
              </w:rPr>
            </w:pPr>
            <w:r w:rsidRPr="00897D6D">
              <w:rPr>
                <w:sz w:val="22"/>
                <w:szCs w:val="22"/>
                <w:lang w:val="mk-MK"/>
              </w:rPr>
              <w:t>родова еднаквост;</w:t>
            </w:r>
          </w:p>
          <w:p w14:paraId="2D9240B7" w14:textId="77777777" w:rsidR="001B768C" w:rsidRPr="00897D6D" w:rsidRDefault="001B768C" w:rsidP="001B768C">
            <w:pPr>
              <w:numPr>
                <w:ilvl w:val="0"/>
                <w:numId w:val="1"/>
              </w:numPr>
              <w:tabs>
                <w:tab w:val="clear" w:pos="720"/>
                <w:tab w:val="num" w:pos="337"/>
              </w:tabs>
              <w:ind w:left="337"/>
              <w:jc w:val="both"/>
              <w:rPr>
                <w:sz w:val="22"/>
                <w:szCs w:val="22"/>
                <w:lang w:val="mk-MK"/>
              </w:rPr>
            </w:pPr>
            <w:r w:rsidRPr="00897D6D">
              <w:rPr>
                <w:sz w:val="22"/>
                <w:szCs w:val="22"/>
                <w:lang w:val="mk-MK"/>
              </w:rPr>
              <w:t>заштита на здравјето;</w:t>
            </w:r>
          </w:p>
          <w:p w14:paraId="5EC96892" w14:textId="77777777" w:rsidR="001B768C" w:rsidRPr="00897D6D" w:rsidRDefault="001B768C" w:rsidP="001B768C">
            <w:pPr>
              <w:numPr>
                <w:ilvl w:val="0"/>
                <w:numId w:val="1"/>
              </w:numPr>
              <w:tabs>
                <w:tab w:val="clear" w:pos="720"/>
                <w:tab w:val="num" w:pos="337"/>
              </w:tabs>
              <w:ind w:left="337"/>
              <w:jc w:val="both"/>
              <w:rPr>
                <w:sz w:val="22"/>
                <w:szCs w:val="22"/>
                <w:lang w:val="mk-MK"/>
              </w:rPr>
            </w:pPr>
            <w:r w:rsidRPr="00897D6D">
              <w:rPr>
                <w:sz w:val="22"/>
                <w:szCs w:val="22"/>
                <w:lang w:val="mk-MK"/>
              </w:rPr>
              <w:t>земјоделство и рурален развој;</w:t>
            </w:r>
          </w:p>
          <w:p w14:paraId="6FBD9CCD" w14:textId="77777777" w:rsidR="001B768C" w:rsidRPr="00897D6D" w:rsidRDefault="001B768C" w:rsidP="001B768C">
            <w:pPr>
              <w:numPr>
                <w:ilvl w:val="0"/>
                <w:numId w:val="1"/>
              </w:numPr>
              <w:tabs>
                <w:tab w:val="clear" w:pos="720"/>
                <w:tab w:val="num" w:pos="337"/>
              </w:tabs>
              <w:ind w:left="337"/>
              <w:jc w:val="both"/>
              <w:rPr>
                <w:sz w:val="22"/>
                <w:szCs w:val="22"/>
                <w:lang w:val="mk-MK"/>
              </w:rPr>
            </w:pPr>
            <w:r w:rsidRPr="00897D6D">
              <w:rPr>
                <w:sz w:val="22"/>
                <w:szCs w:val="22"/>
                <w:lang w:val="mk-MK"/>
              </w:rPr>
              <w:lastRenderedPageBreak/>
              <w:t>култура;</w:t>
            </w:r>
          </w:p>
          <w:p w14:paraId="583556AA" w14:textId="77777777" w:rsidR="001B768C" w:rsidRPr="00897D6D" w:rsidRDefault="001B768C" w:rsidP="001B768C">
            <w:pPr>
              <w:numPr>
                <w:ilvl w:val="0"/>
                <w:numId w:val="1"/>
              </w:numPr>
              <w:tabs>
                <w:tab w:val="clear" w:pos="720"/>
                <w:tab w:val="num" w:pos="337"/>
              </w:tabs>
              <w:ind w:left="337"/>
              <w:jc w:val="both"/>
              <w:rPr>
                <w:sz w:val="22"/>
                <w:szCs w:val="22"/>
                <w:lang w:val="mk-MK"/>
              </w:rPr>
            </w:pPr>
            <w:r w:rsidRPr="00897D6D">
              <w:rPr>
                <w:sz w:val="22"/>
                <w:szCs w:val="22"/>
                <w:lang w:val="mk-MK"/>
              </w:rPr>
              <w:t>медиуми и информатичко општество;</w:t>
            </w:r>
          </w:p>
          <w:p w14:paraId="114A8AB5" w14:textId="77777777" w:rsidR="001B768C" w:rsidRPr="00897D6D" w:rsidRDefault="001B768C" w:rsidP="001B768C">
            <w:pPr>
              <w:numPr>
                <w:ilvl w:val="0"/>
                <w:numId w:val="1"/>
              </w:numPr>
              <w:tabs>
                <w:tab w:val="clear" w:pos="720"/>
                <w:tab w:val="num" w:pos="337"/>
              </w:tabs>
              <w:ind w:left="337"/>
              <w:jc w:val="both"/>
              <w:rPr>
                <w:sz w:val="22"/>
                <w:szCs w:val="22"/>
                <w:lang w:val="mk-MK"/>
              </w:rPr>
            </w:pPr>
            <w:r w:rsidRPr="00897D6D">
              <w:rPr>
                <w:sz w:val="22"/>
                <w:szCs w:val="22"/>
                <w:lang w:val="mk-MK"/>
              </w:rPr>
              <w:t>заштита на животната средина;</w:t>
            </w:r>
          </w:p>
          <w:p w14:paraId="73B7F826" w14:textId="77777777" w:rsidR="001B768C" w:rsidRPr="00897D6D" w:rsidRDefault="001B768C" w:rsidP="001B768C">
            <w:pPr>
              <w:numPr>
                <w:ilvl w:val="0"/>
                <w:numId w:val="1"/>
              </w:numPr>
              <w:tabs>
                <w:tab w:val="clear" w:pos="720"/>
                <w:tab w:val="num" w:pos="337"/>
              </w:tabs>
              <w:ind w:left="337"/>
              <w:jc w:val="both"/>
              <w:rPr>
                <w:sz w:val="22"/>
                <w:szCs w:val="22"/>
                <w:lang w:val="mk-MK"/>
              </w:rPr>
            </w:pPr>
            <w:r w:rsidRPr="00897D6D">
              <w:rPr>
                <w:sz w:val="22"/>
                <w:szCs w:val="22"/>
                <w:lang w:val="mk-MK"/>
              </w:rPr>
              <w:t>спорт и</w:t>
            </w:r>
          </w:p>
          <w:p w14:paraId="73B7C50F" w14:textId="77777777" w:rsidR="001B768C" w:rsidRPr="00897D6D" w:rsidRDefault="001B768C" w:rsidP="001B768C">
            <w:pPr>
              <w:numPr>
                <w:ilvl w:val="0"/>
                <w:numId w:val="1"/>
              </w:numPr>
              <w:tabs>
                <w:tab w:val="clear" w:pos="720"/>
                <w:tab w:val="num" w:pos="337"/>
              </w:tabs>
              <w:ind w:left="337"/>
              <w:jc w:val="both"/>
              <w:rPr>
                <w:sz w:val="22"/>
                <w:szCs w:val="22"/>
                <w:lang w:val="mk-MK"/>
              </w:rPr>
            </w:pPr>
            <w:r w:rsidRPr="00897D6D">
              <w:rPr>
                <w:sz w:val="22"/>
                <w:szCs w:val="22"/>
                <w:lang w:val="mk-MK"/>
              </w:rPr>
              <w:t>ЕУ интеграции и политики.</w:t>
            </w:r>
          </w:p>
          <w:p w14:paraId="6C0FC902" w14:textId="77777777" w:rsidR="001B768C" w:rsidRPr="00897D6D" w:rsidRDefault="001B768C" w:rsidP="001B768C">
            <w:pPr>
              <w:jc w:val="both"/>
              <w:rPr>
                <w:sz w:val="22"/>
                <w:szCs w:val="22"/>
                <w:lang w:val="mk-MK"/>
              </w:rPr>
            </w:pPr>
            <w:r w:rsidRPr="00897D6D">
              <w:rPr>
                <w:sz w:val="22"/>
                <w:szCs w:val="22"/>
                <w:lang w:val="mk-MK"/>
              </w:rPr>
              <w:t>(4) Советот, на првата седница, определува претседател на Советот од редот на членовите од ставот (3) на овој член и заменик на претседателот од редот на членовите од ставот (2) на овој член, кој го заменува претседателот во случај на негова спреченост или отсутност.</w:t>
            </w:r>
          </w:p>
          <w:p w14:paraId="349F359B" w14:textId="77777777" w:rsidR="001B768C" w:rsidRPr="00897D6D" w:rsidRDefault="001B768C" w:rsidP="001B768C">
            <w:pPr>
              <w:jc w:val="both"/>
              <w:rPr>
                <w:sz w:val="22"/>
                <w:szCs w:val="22"/>
                <w:lang w:val="mk-MK"/>
              </w:rPr>
            </w:pPr>
            <w:r w:rsidRPr="00897D6D">
              <w:rPr>
                <w:sz w:val="22"/>
                <w:szCs w:val="22"/>
                <w:lang w:val="mk-MK"/>
              </w:rPr>
              <w:t>(5) Членовите на Советот се назначуваат за период од три години, со право на уште еден избор.</w:t>
            </w:r>
          </w:p>
          <w:p w14:paraId="5AD85A17" w14:textId="77777777" w:rsidR="001B768C" w:rsidRPr="00897D6D" w:rsidRDefault="001B768C" w:rsidP="001B768C">
            <w:pPr>
              <w:jc w:val="both"/>
              <w:rPr>
                <w:sz w:val="22"/>
                <w:szCs w:val="22"/>
                <w:lang w:val="mk-MK"/>
              </w:rPr>
            </w:pPr>
          </w:p>
          <w:p w14:paraId="30CBE0AF" w14:textId="77777777" w:rsidR="00BA118A" w:rsidRDefault="00BA118A" w:rsidP="001B768C">
            <w:pPr>
              <w:jc w:val="center"/>
              <w:rPr>
                <w:sz w:val="22"/>
                <w:szCs w:val="22"/>
                <w:lang w:val="en-US"/>
              </w:rPr>
            </w:pPr>
          </w:p>
          <w:p w14:paraId="37D02F7C" w14:textId="77777777" w:rsidR="00BA118A" w:rsidRDefault="00BA118A" w:rsidP="001B768C">
            <w:pPr>
              <w:jc w:val="center"/>
              <w:rPr>
                <w:sz w:val="22"/>
                <w:szCs w:val="22"/>
                <w:lang w:val="en-US"/>
              </w:rPr>
            </w:pPr>
          </w:p>
          <w:p w14:paraId="39051BF1" w14:textId="187767A7" w:rsidR="001B768C" w:rsidRPr="00897D6D" w:rsidRDefault="001B768C" w:rsidP="001B768C">
            <w:pPr>
              <w:jc w:val="center"/>
              <w:rPr>
                <w:sz w:val="22"/>
                <w:szCs w:val="22"/>
                <w:lang w:val="mk-MK"/>
              </w:rPr>
            </w:pPr>
            <w:r w:rsidRPr="00897D6D">
              <w:rPr>
                <w:sz w:val="22"/>
                <w:szCs w:val="22"/>
                <w:lang w:val="mk-MK"/>
              </w:rPr>
              <w:t>Член 4</w:t>
            </w:r>
          </w:p>
          <w:p w14:paraId="140DC27F" w14:textId="77777777" w:rsidR="001B768C" w:rsidRPr="00897D6D" w:rsidRDefault="001B768C" w:rsidP="001B768C">
            <w:pPr>
              <w:jc w:val="both"/>
              <w:rPr>
                <w:sz w:val="22"/>
                <w:szCs w:val="22"/>
                <w:lang w:val="mk-MK"/>
              </w:rPr>
            </w:pPr>
            <w:r w:rsidRPr="00897D6D">
              <w:rPr>
                <w:sz w:val="22"/>
                <w:szCs w:val="22"/>
                <w:lang w:val="mk-MK"/>
              </w:rPr>
              <w:t>Предлозите за членови на Советот од органите на државната управа се доставуваат во писмена форма, по претходно барање од Генералниот секретаријат на Владата.</w:t>
            </w:r>
          </w:p>
          <w:p w14:paraId="6EEB42B9" w14:textId="77777777" w:rsidR="001B768C" w:rsidRPr="00897D6D" w:rsidRDefault="001B768C" w:rsidP="001B768C">
            <w:pPr>
              <w:jc w:val="both"/>
              <w:rPr>
                <w:sz w:val="22"/>
                <w:szCs w:val="22"/>
                <w:lang w:val="mk-MK"/>
              </w:rPr>
            </w:pPr>
            <w:r w:rsidRPr="00897D6D" w:rsidDel="00E61F67">
              <w:rPr>
                <w:sz w:val="22"/>
                <w:szCs w:val="22"/>
                <w:lang w:val="mk-MK"/>
              </w:rPr>
              <w:t xml:space="preserve"> </w:t>
            </w:r>
          </w:p>
          <w:p w14:paraId="526BA313" w14:textId="77777777" w:rsidR="001B768C" w:rsidRPr="00897D6D" w:rsidRDefault="001B768C" w:rsidP="001B768C">
            <w:pPr>
              <w:jc w:val="center"/>
              <w:rPr>
                <w:sz w:val="22"/>
                <w:szCs w:val="22"/>
                <w:lang w:val="mk-MK"/>
              </w:rPr>
            </w:pPr>
            <w:r w:rsidRPr="00897D6D">
              <w:rPr>
                <w:sz w:val="22"/>
                <w:szCs w:val="22"/>
                <w:lang w:val="mk-MK"/>
              </w:rPr>
              <w:t>Член 5</w:t>
            </w:r>
          </w:p>
          <w:p w14:paraId="065BF117" w14:textId="77777777" w:rsidR="001B768C" w:rsidRPr="00897D6D" w:rsidRDefault="001B768C" w:rsidP="001B768C">
            <w:pPr>
              <w:jc w:val="both"/>
              <w:rPr>
                <w:sz w:val="22"/>
                <w:szCs w:val="22"/>
                <w:lang w:val="mk-MK"/>
              </w:rPr>
            </w:pPr>
            <w:r w:rsidRPr="00897D6D">
              <w:rPr>
                <w:sz w:val="22"/>
                <w:szCs w:val="22"/>
                <w:lang w:val="mk-MK"/>
              </w:rPr>
              <w:t>(1) Секоја организација може да предложи еден кандидат за член на Советот во само една од областите на дејствување од член 3 став (3) на оваа одлука ако:</w:t>
            </w:r>
          </w:p>
          <w:p w14:paraId="103CA306" w14:textId="77777777" w:rsidR="001B768C" w:rsidRPr="00897D6D" w:rsidRDefault="001B768C" w:rsidP="001B768C">
            <w:pPr>
              <w:numPr>
                <w:ilvl w:val="0"/>
                <w:numId w:val="5"/>
              </w:numPr>
              <w:tabs>
                <w:tab w:val="clear" w:pos="720"/>
                <w:tab w:val="num" w:pos="360"/>
              </w:tabs>
              <w:ind w:left="337"/>
              <w:jc w:val="both"/>
              <w:rPr>
                <w:sz w:val="22"/>
                <w:szCs w:val="22"/>
                <w:lang w:val="mk-MK"/>
              </w:rPr>
            </w:pPr>
            <w:r w:rsidRPr="00897D6D">
              <w:rPr>
                <w:sz w:val="22"/>
                <w:szCs w:val="22"/>
                <w:lang w:val="mk-MK"/>
              </w:rPr>
              <w:t>се регистрирани согласно одредбите на Законот за здруженија и фондации најмалку три години пред објавувањето на јавниот повик;</w:t>
            </w:r>
          </w:p>
          <w:p w14:paraId="0146E258" w14:textId="77777777" w:rsidR="001B768C" w:rsidRPr="00897D6D" w:rsidRDefault="001B768C" w:rsidP="001B768C">
            <w:pPr>
              <w:numPr>
                <w:ilvl w:val="0"/>
                <w:numId w:val="5"/>
              </w:numPr>
              <w:tabs>
                <w:tab w:val="clear" w:pos="720"/>
                <w:tab w:val="num" w:pos="360"/>
              </w:tabs>
              <w:ind w:left="337"/>
              <w:jc w:val="both"/>
              <w:rPr>
                <w:sz w:val="22"/>
                <w:szCs w:val="22"/>
                <w:lang w:val="mk-MK"/>
              </w:rPr>
            </w:pPr>
            <w:r w:rsidRPr="00897D6D">
              <w:rPr>
                <w:sz w:val="22"/>
                <w:szCs w:val="22"/>
                <w:lang w:val="mk-MK"/>
              </w:rPr>
              <w:t>во статутот имаат утврдено дејности и цели во областа на дејствување од член 3 став (3) на оваа одлука за која предлагаат кандидат;</w:t>
            </w:r>
          </w:p>
          <w:p w14:paraId="1765F02F" w14:textId="77777777" w:rsidR="001B768C" w:rsidRPr="00897D6D" w:rsidRDefault="001B768C" w:rsidP="001B768C">
            <w:pPr>
              <w:numPr>
                <w:ilvl w:val="0"/>
                <w:numId w:val="5"/>
              </w:numPr>
              <w:tabs>
                <w:tab w:val="clear" w:pos="720"/>
                <w:tab w:val="num" w:pos="360"/>
              </w:tabs>
              <w:ind w:left="337"/>
              <w:jc w:val="both"/>
              <w:rPr>
                <w:sz w:val="22"/>
                <w:szCs w:val="22"/>
                <w:lang w:val="mk-MK"/>
              </w:rPr>
            </w:pPr>
            <w:r w:rsidRPr="00897D6D">
              <w:rPr>
                <w:sz w:val="22"/>
                <w:szCs w:val="22"/>
                <w:lang w:val="mk-MK"/>
              </w:rPr>
              <w:t>работењето и дејствувањето е насочено кон пошироката јавност и кон интересите на заедницата;</w:t>
            </w:r>
          </w:p>
          <w:p w14:paraId="3CBC06FA" w14:textId="77777777" w:rsidR="001B768C" w:rsidRPr="00897D6D" w:rsidRDefault="001B768C" w:rsidP="001B768C">
            <w:pPr>
              <w:numPr>
                <w:ilvl w:val="0"/>
                <w:numId w:val="5"/>
              </w:numPr>
              <w:tabs>
                <w:tab w:val="clear" w:pos="720"/>
                <w:tab w:val="num" w:pos="360"/>
              </w:tabs>
              <w:ind w:left="337"/>
              <w:jc w:val="both"/>
              <w:rPr>
                <w:sz w:val="22"/>
                <w:szCs w:val="22"/>
                <w:lang w:val="mk-MK"/>
              </w:rPr>
            </w:pPr>
            <w:r w:rsidRPr="00897D6D">
              <w:rPr>
                <w:sz w:val="22"/>
                <w:szCs w:val="22"/>
                <w:lang w:val="mk-MK"/>
              </w:rPr>
              <w:t>располагаат со организациски, технички и човечки капацитети за координација и застапување на организациите кои се пријавуваат да ги претставуваат;</w:t>
            </w:r>
          </w:p>
          <w:p w14:paraId="14648A3D" w14:textId="77777777" w:rsidR="001B768C" w:rsidRPr="00897D6D" w:rsidRDefault="001B768C" w:rsidP="001B768C">
            <w:pPr>
              <w:numPr>
                <w:ilvl w:val="0"/>
                <w:numId w:val="5"/>
              </w:numPr>
              <w:tabs>
                <w:tab w:val="clear" w:pos="720"/>
                <w:tab w:val="num" w:pos="360"/>
              </w:tabs>
              <w:ind w:left="337"/>
              <w:jc w:val="both"/>
              <w:rPr>
                <w:sz w:val="22"/>
                <w:szCs w:val="22"/>
                <w:lang w:val="mk-MK"/>
              </w:rPr>
            </w:pPr>
            <w:r w:rsidRPr="00897D6D">
              <w:rPr>
                <w:sz w:val="22"/>
                <w:szCs w:val="22"/>
                <w:lang w:val="mk-MK"/>
              </w:rPr>
              <w:t xml:space="preserve">во последните три години, во областа на дејствување од член 3 став (3) на оваа одлука за која предлагаат кандидат, членувале во мрежи или платформи или учествувале во активности за мониторинг, застапување или лобирање за унапредување на граѓанското општество или учествувале во работни групи за изработка на закони/стратегии или реализирале еден или повеќе проекти во </w:t>
            </w:r>
            <w:r w:rsidRPr="00897D6D">
              <w:rPr>
                <w:sz w:val="22"/>
                <w:szCs w:val="22"/>
                <w:lang w:val="mk-MK"/>
              </w:rPr>
              <w:lastRenderedPageBreak/>
              <w:t>соработка со други организации или со органи на државната управа или организирале координативни активности за организациите.</w:t>
            </w:r>
          </w:p>
          <w:p w14:paraId="08773110" w14:textId="77777777" w:rsidR="00BA118A" w:rsidRDefault="00BA118A" w:rsidP="001B768C">
            <w:pPr>
              <w:jc w:val="both"/>
              <w:rPr>
                <w:sz w:val="22"/>
                <w:szCs w:val="22"/>
                <w:lang w:val="mk-MK"/>
              </w:rPr>
            </w:pPr>
          </w:p>
          <w:p w14:paraId="626B26C6" w14:textId="77777777" w:rsidR="00BA118A" w:rsidRDefault="00BA118A" w:rsidP="001B768C">
            <w:pPr>
              <w:jc w:val="both"/>
              <w:rPr>
                <w:sz w:val="22"/>
                <w:szCs w:val="22"/>
                <w:lang w:val="mk-MK"/>
              </w:rPr>
            </w:pPr>
          </w:p>
          <w:p w14:paraId="099CC3C9" w14:textId="77777777" w:rsidR="00BA118A" w:rsidRDefault="00BA118A" w:rsidP="001B768C">
            <w:pPr>
              <w:jc w:val="both"/>
              <w:rPr>
                <w:sz w:val="22"/>
                <w:szCs w:val="22"/>
                <w:lang w:val="mk-MK"/>
              </w:rPr>
            </w:pPr>
          </w:p>
          <w:p w14:paraId="1C64621A" w14:textId="77777777" w:rsidR="00BA118A" w:rsidRDefault="00BA118A" w:rsidP="001B768C">
            <w:pPr>
              <w:jc w:val="both"/>
              <w:rPr>
                <w:sz w:val="22"/>
                <w:szCs w:val="22"/>
                <w:lang w:val="mk-MK"/>
              </w:rPr>
            </w:pPr>
          </w:p>
          <w:p w14:paraId="6CC15018" w14:textId="77777777" w:rsidR="00BA118A" w:rsidRDefault="00BA118A" w:rsidP="001B768C">
            <w:pPr>
              <w:jc w:val="both"/>
              <w:rPr>
                <w:sz w:val="22"/>
                <w:szCs w:val="22"/>
                <w:lang w:val="mk-MK"/>
              </w:rPr>
            </w:pPr>
          </w:p>
          <w:p w14:paraId="58611657" w14:textId="77777777" w:rsidR="008129E6" w:rsidRDefault="008129E6" w:rsidP="001B768C">
            <w:pPr>
              <w:jc w:val="both"/>
              <w:rPr>
                <w:ins w:id="0" w:author="Suzana Nikodijevic" w:date="2024-10-01T14:18:00Z" w16du:dateUtc="2024-10-01T12:18:00Z"/>
                <w:sz w:val="22"/>
                <w:szCs w:val="22"/>
                <w:lang w:val="mk-MK"/>
              </w:rPr>
            </w:pPr>
          </w:p>
          <w:p w14:paraId="7018070C" w14:textId="0F1CA135" w:rsidR="001B768C" w:rsidRPr="00897D6D" w:rsidRDefault="001B768C" w:rsidP="001B768C">
            <w:pPr>
              <w:jc w:val="both"/>
              <w:rPr>
                <w:sz w:val="22"/>
                <w:szCs w:val="22"/>
                <w:lang w:val="mk-MK"/>
              </w:rPr>
            </w:pPr>
            <w:r w:rsidRPr="00897D6D">
              <w:rPr>
                <w:sz w:val="22"/>
                <w:szCs w:val="22"/>
                <w:lang w:val="mk-MK"/>
              </w:rPr>
              <w:t>(2) Кандидатите за членови на Советот предложени од организациите треба да ги исполнуваат следните услови:</w:t>
            </w:r>
          </w:p>
          <w:p w14:paraId="64D33CBC" w14:textId="77777777" w:rsidR="001B768C" w:rsidRPr="00897D6D" w:rsidRDefault="001B768C" w:rsidP="001B768C">
            <w:pPr>
              <w:numPr>
                <w:ilvl w:val="0"/>
                <w:numId w:val="4"/>
              </w:numPr>
              <w:tabs>
                <w:tab w:val="clear" w:pos="720"/>
                <w:tab w:val="num" w:pos="360"/>
              </w:tabs>
              <w:ind w:left="337"/>
              <w:jc w:val="both"/>
              <w:rPr>
                <w:sz w:val="22"/>
                <w:szCs w:val="22"/>
                <w:lang w:val="mk-MK"/>
              </w:rPr>
            </w:pPr>
            <w:r w:rsidRPr="00897D6D">
              <w:rPr>
                <w:sz w:val="22"/>
                <w:szCs w:val="22"/>
                <w:lang w:val="mk-MK"/>
              </w:rPr>
              <w:t>да поседуваат најмалку три години работно или волонтерско искуство во граѓанското општество во областа од член 3 став (3) на оваа одлука за која се предлагаат како кандидат;</w:t>
            </w:r>
          </w:p>
          <w:p w14:paraId="16CDEF5C" w14:textId="77777777" w:rsidR="001B768C" w:rsidRPr="00897D6D" w:rsidRDefault="001B768C" w:rsidP="001B768C">
            <w:pPr>
              <w:numPr>
                <w:ilvl w:val="0"/>
                <w:numId w:val="4"/>
              </w:numPr>
              <w:tabs>
                <w:tab w:val="clear" w:pos="720"/>
                <w:tab w:val="num" w:pos="360"/>
              </w:tabs>
              <w:ind w:left="337"/>
              <w:jc w:val="both"/>
              <w:rPr>
                <w:sz w:val="22"/>
                <w:szCs w:val="22"/>
                <w:lang w:val="mk-MK"/>
              </w:rPr>
            </w:pPr>
            <w:r w:rsidRPr="00897D6D">
              <w:rPr>
                <w:sz w:val="22"/>
                <w:szCs w:val="22"/>
                <w:lang w:val="mk-MK"/>
              </w:rPr>
              <w:t>да имаат експертиза по прашања од граѓанското општество во областа на дејствување од член 3 став (3) на оваа одлука за која се предлагаат како кандидат (број на спроведени проекти, објавени публикации, учество во работни групи иницирање и учество во процеси за застапување и сл.);</w:t>
            </w:r>
          </w:p>
          <w:p w14:paraId="756467F2" w14:textId="77777777" w:rsidR="001B768C" w:rsidRPr="00897D6D" w:rsidRDefault="001B768C" w:rsidP="001B768C">
            <w:pPr>
              <w:numPr>
                <w:ilvl w:val="0"/>
                <w:numId w:val="4"/>
              </w:numPr>
              <w:tabs>
                <w:tab w:val="clear" w:pos="720"/>
                <w:tab w:val="num" w:pos="360"/>
              </w:tabs>
              <w:ind w:left="337"/>
              <w:jc w:val="both"/>
              <w:rPr>
                <w:sz w:val="22"/>
                <w:szCs w:val="22"/>
                <w:lang w:val="mk-MK"/>
              </w:rPr>
            </w:pPr>
            <w:r w:rsidRPr="00897D6D">
              <w:rPr>
                <w:sz w:val="22"/>
                <w:szCs w:val="22"/>
                <w:lang w:val="mk-MK"/>
              </w:rPr>
              <w:t>да не се членови на органи на политички партии;</w:t>
            </w:r>
          </w:p>
          <w:p w14:paraId="27F4B2B7" w14:textId="77777777" w:rsidR="001B768C" w:rsidRPr="00897D6D" w:rsidRDefault="001B768C" w:rsidP="001B768C">
            <w:pPr>
              <w:numPr>
                <w:ilvl w:val="0"/>
                <w:numId w:val="4"/>
              </w:numPr>
              <w:tabs>
                <w:tab w:val="clear" w:pos="720"/>
                <w:tab w:val="num" w:pos="360"/>
              </w:tabs>
              <w:ind w:left="337"/>
              <w:jc w:val="both"/>
              <w:rPr>
                <w:sz w:val="22"/>
                <w:szCs w:val="22"/>
                <w:lang w:val="mk-MK"/>
              </w:rPr>
            </w:pPr>
            <w:r w:rsidRPr="00897D6D">
              <w:rPr>
                <w:sz w:val="22"/>
                <w:szCs w:val="22"/>
                <w:lang w:val="mk-MK"/>
              </w:rPr>
              <w:t>да не се избрани или именувани лица;</w:t>
            </w:r>
          </w:p>
          <w:p w14:paraId="7178DD6F" w14:textId="77777777" w:rsidR="001B768C" w:rsidRPr="00897D6D" w:rsidRDefault="001B768C" w:rsidP="001B768C">
            <w:pPr>
              <w:numPr>
                <w:ilvl w:val="0"/>
                <w:numId w:val="4"/>
              </w:numPr>
              <w:tabs>
                <w:tab w:val="clear" w:pos="720"/>
                <w:tab w:val="num" w:pos="360"/>
              </w:tabs>
              <w:ind w:left="337"/>
              <w:jc w:val="both"/>
              <w:rPr>
                <w:sz w:val="22"/>
                <w:szCs w:val="22"/>
                <w:lang w:val="mk-MK"/>
              </w:rPr>
            </w:pPr>
            <w:r w:rsidRPr="00897D6D">
              <w:rPr>
                <w:sz w:val="22"/>
                <w:szCs w:val="22"/>
                <w:lang w:val="mk-MK"/>
              </w:rPr>
              <w:t>да не се вработени во орган на државната управа.</w:t>
            </w:r>
          </w:p>
          <w:p w14:paraId="44D3EC0D" w14:textId="77777777" w:rsidR="001B768C" w:rsidRPr="00897D6D" w:rsidRDefault="001B768C" w:rsidP="001B768C">
            <w:pPr>
              <w:jc w:val="center"/>
              <w:rPr>
                <w:sz w:val="22"/>
                <w:szCs w:val="22"/>
                <w:lang w:val="mk-MK"/>
              </w:rPr>
            </w:pPr>
          </w:p>
          <w:p w14:paraId="11138AF6" w14:textId="77777777" w:rsidR="001B768C" w:rsidRPr="00897D6D" w:rsidRDefault="001B768C" w:rsidP="001B768C">
            <w:pPr>
              <w:jc w:val="center"/>
              <w:rPr>
                <w:sz w:val="22"/>
                <w:szCs w:val="22"/>
                <w:lang w:val="mk-MK"/>
              </w:rPr>
            </w:pPr>
            <w:r w:rsidRPr="00897D6D">
              <w:rPr>
                <w:sz w:val="22"/>
                <w:szCs w:val="22"/>
                <w:lang w:val="mk-MK"/>
              </w:rPr>
              <w:t>Член 6</w:t>
            </w:r>
          </w:p>
          <w:p w14:paraId="35C6C9D9" w14:textId="77777777" w:rsidR="001B768C" w:rsidRPr="00897D6D" w:rsidRDefault="001B768C" w:rsidP="001B768C">
            <w:pPr>
              <w:jc w:val="both"/>
              <w:rPr>
                <w:sz w:val="22"/>
                <w:szCs w:val="22"/>
                <w:lang w:val="mk-MK"/>
              </w:rPr>
            </w:pPr>
            <w:r w:rsidRPr="00897D6D">
              <w:rPr>
                <w:sz w:val="22"/>
                <w:szCs w:val="22"/>
                <w:lang w:val="mk-MK"/>
              </w:rPr>
              <w:t>(1) Јавниот повик за избор на членови на Советот од организациите го објавува Генералниот секретаријат на Владата – организациона единица за соработка со граѓанското општество во средствата за јавно информирање и на својата веб страница.</w:t>
            </w:r>
          </w:p>
          <w:p w14:paraId="263A5270" w14:textId="77777777" w:rsidR="001B768C" w:rsidRPr="00897D6D" w:rsidRDefault="001B768C" w:rsidP="001B768C">
            <w:pPr>
              <w:jc w:val="both"/>
              <w:rPr>
                <w:sz w:val="22"/>
                <w:szCs w:val="22"/>
                <w:lang w:val="mk-MK"/>
              </w:rPr>
            </w:pPr>
            <w:r w:rsidRPr="00897D6D">
              <w:rPr>
                <w:sz w:val="22"/>
                <w:szCs w:val="22"/>
                <w:lang w:val="mk-MK"/>
              </w:rPr>
              <w:t>(2) Јавниот повик за избор на членови на Советот од организациите трае 15 дена.</w:t>
            </w:r>
          </w:p>
          <w:p w14:paraId="26796CE7" w14:textId="77777777" w:rsidR="001B768C" w:rsidRPr="00897D6D" w:rsidRDefault="001B768C" w:rsidP="001B768C">
            <w:pPr>
              <w:jc w:val="both"/>
              <w:rPr>
                <w:sz w:val="22"/>
                <w:szCs w:val="22"/>
                <w:lang w:val="mk-MK"/>
              </w:rPr>
            </w:pPr>
            <w:r w:rsidRPr="00897D6D">
              <w:rPr>
                <w:sz w:val="22"/>
                <w:szCs w:val="22"/>
                <w:lang w:val="mk-MK"/>
              </w:rPr>
              <w:t>(3) Пријавите за избор на членови, организациите ги доставуваат во писмена форма, кон која прилагаат:</w:t>
            </w:r>
          </w:p>
          <w:p w14:paraId="1B53A812" w14:textId="77777777" w:rsidR="001B768C" w:rsidRPr="00897D6D" w:rsidRDefault="001B768C" w:rsidP="001B768C">
            <w:pPr>
              <w:numPr>
                <w:ilvl w:val="0"/>
                <w:numId w:val="3"/>
              </w:numPr>
              <w:tabs>
                <w:tab w:val="clear" w:pos="720"/>
                <w:tab w:val="num" w:pos="360"/>
              </w:tabs>
              <w:ind w:left="337"/>
              <w:jc w:val="both"/>
              <w:rPr>
                <w:sz w:val="22"/>
                <w:szCs w:val="22"/>
                <w:lang w:val="mk-MK"/>
              </w:rPr>
            </w:pPr>
            <w:r w:rsidRPr="00897D6D">
              <w:rPr>
                <w:sz w:val="22"/>
                <w:szCs w:val="22"/>
                <w:lang w:val="mk-MK"/>
              </w:rPr>
              <w:t xml:space="preserve">копие од тековна состојба од уписот во регистарот на други правни лица за регистрација на организацијата; </w:t>
            </w:r>
          </w:p>
          <w:p w14:paraId="73637F52" w14:textId="77777777" w:rsidR="001B768C" w:rsidRPr="00897D6D" w:rsidRDefault="001B768C" w:rsidP="001B768C">
            <w:pPr>
              <w:numPr>
                <w:ilvl w:val="0"/>
                <w:numId w:val="3"/>
              </w:numPr>
              <w:tabs>
                <w:tab w:val="clear" w:pos="720"/>
                <w:tab w:val="num" w:pos="360"/>
              </w:tabs>
              <w:ind w:left="337"/>
              <w:jc w:val="both"/>
              <w:rPr>
                <w:sz w:val="22"/>
                <w:szCs w:val="22"/>
                <w:lang w:val="mk-MK"/>
              </w:rPr>
            </w:pPr>
            <w:r w:rsidRPr="00897D6D">
              <w:rPr>
                <w:sz w:val="22"/>
                <w:szCs w:val="22"/>
                <w:lang w:val="mk-MK"/>
              </w:rPr>
              <w:t>копие од статутот;</w:t>
            </w:r>
          </w:p>
          <w:p w14:paraId="4B186340" w14:textId="77777777" w:rsidR="001B768C" w:rsidRPr="00897D6D" w:rsidRDefault="001B768C" w:rsidP="001B768C">
            <w:pPr>
              <w:numPr>
                <w:ilvl w:val="0"/>
                <w:numId w:val="3"/>
              </w:numPr>
              <w:tabs>
                <w:tab w:val="clear" w:pos="720"/>
                <w:tab w:val="num" w:pos="360"/>
              </w:tabs>
              <w:ind w:left="337"/>
              <w:jc w:val="both"/>
              <w:rPr>
                <w:sz w:val="22"/>
                <w:szCs w:val="22"/>
                <w:lang w:val="mk-MK"/>
              </w:rPr>
            </w:pPr>
            <w:r w:rsidRPr="00897D6D">
              <w:rPr>
                <w:sz w:val="22"/>
                <w:szCs w:val="22"/>
                <w:lang w:val="mk-MK"/>
              </w:rPr>
              <w:t xml:space="preserve">копие од завршната сметка (биланс на состојба и биланс на успех) за претходната година или изјава доставена до Централниот регистар дека во претходната година имале приход помал од 2.500 евра во денарска проттивредност според </w:t>
            </w:r>
            <w:r w:rsidRPr="00897D6D">
              <w:rPr>
                <w:sz w:val="22"/>
                <w:szCs w:val="22"/>
                <w:lang w:val="mk-MK"/>
              </w:rPr>
              <w:lastRenderedPageBreak/>
              <w:t>курсот на Народна банка Република Северна Македонија;</w:t>
            </w:r>
          </w:p>
          <w:p w14:paraId="01A46ED6" w14:textId="77777777" w:rsidR="001B768C" w:rsidRPr="00897D6D" w:rsidRDefault="001B768C" w:rsidP="001B768C">
            <w:pPr>
              <w:numPr>
                <w:ilvl w:val="0"/>
                <w:numId w:val="3"/>
              </w:numPr>
              <w:tabs>
                <w:tab w:val="clear" w:pos="720"/>
                <w:tab w:val="num" w:pos="360"/>
              </w:tabs>
              <w:ind w:left="337"/>
              <w:jc w:val="both"/>
              <w:rPr>
                <w:sz w:val="22"/>
                <w:szCs w:val="22"/>
                <w:lang w:val="mk-MK"/>
              </w:rPr>
            </w:pPr>
            <w:r w:rsidRPr="00897D6D">
              <w:rPr>
                <w:sz w:val="22"/>
                <w:szCs w:val="22"/>
                <w:lang w:val="mk-MK"/>
              </w:rPr>
              <w:t>извештај за работата со цели, активности, резултати и извори на финансирање во последните три години;</w:t>
            </w:r>
          </w:p>
          <w:p w14:paraId="1C3CC064" w14:textId="77777777" w:rsidR="001B768C" w:rsidRPr="00897D6D" w:rsidRDefault="001B768C" w:rsidP="001B768C">
            <w:pPr>
              <w:numPr>
                <w:ilvl w:val="0"/>
                <w:numId w:val="3"/>
              </w:numPr>
              <w:tabs>
                <w:tab w:val="clear" w:pos="720"/>
                <w:tab w:val="num" w:pos="360"/>
              </w:tabs>
              <w:ind w:left="337"/>
              <w:jc w:val="both"/>
              <w:rPr>
                <w:sz w:val="22"/>
                <w:szCs w:val="22"/>
                <w:lang w:val="mk-MK"/>
              </w:rPr>
            </w:pPr>
            <w:r w:rsidRPr="00897D6D">
              <w:rPr>
                <w:sz w:val="22"/>
                <w:szCs w:val="22"/>
                <w:lang w:val="mk-MK"/>
              </w:rPr>
              <w:t>биографија на кандидатот со референтна листа на активности од областа на граѓанското општество;</w:t>
            </w:r>
          </w:p>
          <w:p w14:paraId="61AD7C17" w14:textId="77777777" w:rsidR="001B768C" w:rsidRPr="00897D6D" w:rsidRDefault="001B768C" w:rsidP="001B768C">
            <w:pPr>
              <w:numPr>
                <w:ilvl w:val="0"/>
                <w:numId w:val="3"/>
              </w:numPr>
              <w:tabs>
                <w:tab w:val="clear" w:pos="720"/>
                <w:tab w:val="num" w:pos="360"/>
              </w:tabs>
              <w:ind w:left="337"/>
              <w:jc w:val="both"/>
              <w:rPr>
                <w:sz w:val="22"/>
                <w:szCs w:val="22"/>
                <w:lang w:val="mk-MK"/>
              </w:rPr>
            </w:pPr>
            <w:r w:rsidRPr="00897D6D">
              <w:rPr>
                <w:sz w:val="22"/>
                <w:szCs w:val="22"/>
                <w:lang w:val="mk-MK"/>
              </w:rPr>
              <w:t>мотивациско писмо од кандидатот со листа на приоритетни прашања за развој на граѓанското општество и план за координација и комуникација со граѓанските организации во областа за која се предлага.</w:t>
            </w:r>
          </w:p>
          <w:p w14:paraId="577E79CC" w14:textId="77777777" w:rsidR="001B768C" w:rsidRPr="00897D6D" w:rsidRDefault="001B768C" w:rsidP="001B768C">
            <w:pPr>
              <w:jc w:val="center"/>
              <w:rPr>
                <w:sz w:val="22"/>
                <w:szCs w:val="22"/>
                <w:lang w:val="mk-MK"/>
              </w:rPr>
            </w:pPr>
          </w:p>
          <w:p w14:paraId="6F0B8849" w14:textId="77777777" w:rsidR="00580248" w:rsidRDefault="00580248" w:rsidP="001B768C">
            <w:pPr>
              <w:jc w:val="center"/>
              <w:rPr>
                <w:sz w:val="22"/>
                <w:szCs w:val="22"/>
                <w:lang w:val="mk-MK"/>
              </w:rPr>
            </w:pPr>
          </w:p>
          <w:p w14:paraId="287E0A95" w14:textId="77777777" w:rsidR="00580248" w:rsidRDefault="00580248" w:rsidP="001B768C">
            <w:pPr>
              <w:jc w:val="center"/>
              <w:rPr>
                <w:sz w:val="22"/>
                <w:szCs w:val="22"/>
                <w:lang w:val="mk-MK"/>
              </w:rPr>
            </w:pPr>
          </w:p>
          <w:p w14:paraId="7DCE50F6" w14:textId="77777777" w:rsidR="00580248" w:rsidRDefault="00580248" w:rsidP="001B768C">
            <w:pPr>
              <w:jc w:val="center"/>
              <w:rPr>
                <w:sz w:val="22"/>
                <w:szCs w:val="22"/>
                <w:lang w:val="mk-MK"/>
              </w:rPr>
            </w:pPr>
          </w:p>
          <w:p w14:paraId="2A09B800" w14:textId="77777777" w:rsidR="00580248" w:rsidRDefault="00580248" w:rsidP="001B768C">
            <w:pPr>
              <w:jc w:val="center"/>
              <w:rPr>
                <w:sz w:val="22"/>
                <w:szCs w:val="22"/>
                <w:lang w:val="mk-MK"/>
              </w:rPr>
            </w:pPr>
          </w:p>
          <w:p w14:paraId="2A137DCC" w14:textId="47EF3833" w:rsidR="001B768C" w:rsidRPr="00897D6D" w:rsidRDefault="001B768C" w:rsidP="001B768C">
            <w:pPr>
              <w:jc w:val="center"/>
              <w:rPr>
                <w:sz w:val="22"/>
                <w:szCs w:val="22"/>
                <w:lang w:val="mk-MK"/>
              </w:rPr>
            </w:pPr>
            <w:r w:rsidRPr="00897D6D">
              <w:rPr>
                <w:sz w:val="22"/>
                <w:szCs w:val="22"/>
                <w:lang w:val="mk-MK"/>
              </w:rPr>
              <w:t>Член 7</w:t>
            </w:r>
          </w:p>
          <w:p w14:paraId="48CDCA29" w14:textId="77777777" w:rsidR="001B768C" w:rsidRPr="00897D6D" w:rsidRDefault="001B768C" w:rsidP="001B768C">
            <w:pPr>
              <w:jc w:val="both"/>
              <w:rPr>
                <w:sz w:val="22"/>
                <w:szCs w:val="22"/>
                <w:lang w:val="mk-MK"/>
              </w:rPr>
            </w:pPr>
            <w:r w:rsidRPr="00897D6D">
              <w:rPr>
                <w:sz w:val="22"/>
                <w:szCs w:val="22"/>
                <w:lang w:val="mk-MK"/>
              </w:rPr>
              <w:t>(1) Најдоцна осум дена од  завршувањето на јавниот повик, Генералниот секретаријат на Владата – организациона единица за соработка со граѓанското општество изготвува извештај за бројот на пријавени организации со кандидати кои ги исполнуваат условите од јавниот повик во секоја од областите на дејствување од член 3 став (3) на оваа одлука.</w:t>
            </w:r>
          </w:p>
          <w:p w14:paraId="19D15293" w14:textId="77777777" w:rsidR="001B768C" w:rsidRPr="00897D6D" w:rsidRDefault="001B768C" w:rsidP="001B768C">
            <w:pPr>
              <w:jc w:val="both"/>
              <w:rPr>
                <w:sz w:val="22"/>
                <w:szCs w:val="22"/>
                <w:lang w:val="mk-MK"/>
              </w:rPr>
            </w:pPr>
            <w:r w:rsidRPr="00897D6D">
              <w:rPr>
                <w:sz w:val="22"/>
                <w:szCs w:val="22"/>
                <w:lang w:val="mk-MK"/>
              </w:rPr>
              <w:t>(2) Генералниот секретаријат на Владата – организациона единица за соработка со граѓанското општество извештајот од ставот (1) на овој член со придружните документи за секој пријавен кандидат го објавува на својата веб страна, со повик до организациите да го дадат својот глас само за еден од кандидатите во областа на нивното дејствување.</w:t>
            </w:r>
          </w:p>
          <w:p w14:paraId="0E59966A" w14:textId="77777777" w:rsidR="001B768C" w:rsidRPr="00897D6D" w:rsidRDefault="001B768C" w:rsidP="001B768C">
            <w:pPr>
              <w:jc w:val="both"/>
              <w:rPr>
                <w:sz w:val="22"/>
                <w:szCs w:val="22"/>
                <w:lang w:val="mk-MK"/>
              </w:rPr>
            </w:pPr>
            <w:r w:rsidRPr="00897D6D">
              <w:rPr>
                <w:sz w:val="22"/>
                <w:szCs w:val="22"/>
                <w:lang w:val="mk-MK"/>
              </w:rPr>
              <w:t>(3) Најдоцна  15 дена од објавувањето на повикот за гласање, организациите по пошта или преку електронска пошта го доставуваат својот глас само за еден кандидат во областа во која дејствува организацијата. Организациите не гласаат за кандидатот од нивната организација.</w:t>
            </w:r>
          </w:p>
          <w:p w14:paraId="1DEC1F26" w14:textId="77777777" w:rsidR="001B768C" w:rsidRPr="00897D6D" w:rsidRDefault="001B768C" w:rsidP="001B768C">
            <w:pPr>
              <w:jc w:val="both"/>
              <w:rPr>
                <w:sz w:val="22"/>
                <w:szCs w:val="22"/>
                <w:lang w:val="mk-MK"/>
              </w:rPr>
            </w:pPr>
            <w:r w:rsidRPr="00897D6D">
              <w:rPr>
                <w:sz w:val="22"/>
                <w:szCs w:val="22"/>
                <w:lang w:val="mk-MK"/>
              </w:rPr>
              <w:t>(4) Секоја активна организација регистрирана во Централниот регистар на Република Северна Македонија  може да гласа за само еден кандидат во една област.</w:t>
            </w:r>
          </w:p>
          <w:p w14:paraId="0673C8F4" w14:textId="77777777" w:rsidR="001B768C" w:rsidRPr="00897D6D" w:rsidRDefault="001B768C" w:rsidP="001B768C">
            <w:pPr>
              <w:jc w:val="both"/>
              <w:rPr>
                <w:sz w:val="22"/>
                <w:szCs w:val="22"/>
                <w:lang w:val="mk-MK"/>
              </w:rPr>
            </w:pPr>
            <w:r w:rsidRPr="00897D6D">
              <w:rPr>
                <w:sz w:val="22"/>
                <w:szCs w:val="22"/>
                <w:lang w:val="mk-MK"/>
              </w:rPr>
              <w:t xml:space="preserve">(5) Најдоцна осум дена по завршувањето на гласањето од ставот (3) на овој член, Генералниот секретаријат на Владата – организациона единица за соработка со граѓанското општество изготвува листа на кандидати според бројот на добиени </w:t>
            </w:r>
            <w:r w:rsidRPr="00897D6D">
              <w:rPr>
                <w:sz w:val="22"/>
                <w:szCs w:val="22"/>
                <w:lang w:val="mk-MK"/>
              </w:rPr>
              <w:lastRenderedPageBreak/>
              <w:t xml:space="preserve">гласови за секоја од областите на дејствување од член 3 став (3) на оваа одлука. </w:t>
            </w:r>
          </w:p>
          <w:p w14:paraId="22F0EB72" w14:textId="77777777" w:rsidR="001B768C" w:rsidRPr="00897D6D" w:rsidRDefault="001B768C" w:rsidP="001B768C">
            <w:pPr>
              <w:jc w:val="both"/>
              <w:rPr>
                <w:sz w:val="22"/>
                <w:szCs w:val="22"/>
                <w:lang w:val="mk-MK"/>
              </w:rPr>
            </w:pPr>
            <w:r w:rsidRPr="00897D6D">
              <w:rPr>
                <w:sz w:val="22"/>
                <w:szCs w:val="22"/>
                <w:lang w:val="mk-MK"/>
              </w:rPr>
              <w:t xml:space="preserve">(6) Листата на кандидати од ставот (5) на овој член Генералниот секретаријат на Владата – организациона единица за соработка со граѓанското општество ја објавува на својата веб страна. </w:t>
            </w:r>
          </w:p>
          <w:p w14:paraId="0F852DBD" w14:textId="77777777" w:rsidR="001B768C" w:rsidRPr="00897D6D" w:rsidRDefault="001B768C" w:rsidP="001B768C">
            <w:pPr>
              <w:jc w:val="both"/>
              <w:rPr>
                <w:sz w:val="22"/>
                <w:szCs w:val="22"/>
                <w:lang w:val="mk-MK"/>
              </w:rPr>
            </w:pPr>
            <w:r w:rsidRPr="00897D6D">
              <w:rPr>
                <w:sz w:val="22"/>
                <w:szCs w:val="22"/>
                <w:lang w:val="mk-MK"/>
              </w:rPr>
              <w:t>(7) Доколку за некоја од областите на дејствување од член 3 став (3) на оваа одлука не се пријават кандидати или ниту еден од пријавените кандидати не ги исполнува условите пропишани со оваа одлука, Генералниот секретаријат на Владата – организациона единица за соработка со граѓанското општество повторно распишува јавен повик за избор на член на Советот од  организациите само за таа област на дејствување.</w:t>
            </w:r>
          </w:p>
          <w:p w14:paraId="03385D6B" w14:textId="77777777" w:rsidR="001B768C" w:rsidRPr="00897D6D" w:rsidRDefault="001B768C" w:rsidP="001B768C">
            <w:pPr>
              <w:jc w:val="both"/>
              <w:rPr>
                <w:sz w:val="22"/>
                <w:szCs w:val="22"/>
                <w:lang w:val="mk-MK"/>
              </w:rPr>
            </w:pPr>
            <w:r w:rsidRPr="00897D6D">
              <w:rPr>
                <w:sz w:val="22"/>
                <w:szCs w:val="22"/>
                <w:lang w:val="mk-MK"/>
              </w:rPr>
              <w:t>(8) Повторното распишување јавен повик од ставот (7) на овој член не претставува пречка за назначување на членовите и работа на Советот доколку Листата на кандидати содржи кандидати во најмалку 12 области на дејствување од член 3 став (3) од оваа одлука.</w:t>
            </w:r>
          </w:p>
          <w:p w14:paraId="2464765D" w14:textId="77777777" w:rsidR="001B768C" w:rsidRPr="00897D6D" w:rsidRDefault="001B768C" w:rsidP="001B768C">
            <w:pPr>
              <w:jc w:val="both"/>
              <w:rPr>
                <w:sz w:val="22"/>
                <w:szCs w:val="22"/>
                <w:lang w:val="mk-MK"/>
              </w:rPr>
            </w:pPr>
            <w:r w:rsidRPr="00897D6D">
              <w:rPr>
                <w:sz w:val="22"/>
                <w:szCs w:val="22"/>
                <w:lang w:val="mk-MK"/>
              </w:rPr>
              <w:t>(9) Во случај кога има два или повеќе прворангирани кандидати, гласањето ќе се повтори само во таа област најдоцна 15 дена од објавувањето на Листата на кандидати.</w:t>
            </w:r>
          </w:p>
          <w:p w14:paraId="3D1D92DF" w14:textId="77777777" w:rsidR="001B768C" w:rsidRDefault="001B768C" w:rsidP="001B768C">
            <w:pPr>
              <w:jc w:val="center"/>
              <w:rPr>
                <w:ins w:id="1" w:author="Suzana Nikodijevic" w:date="2024-10-01T14:19:00Z" w16du:dateUtc="2024-10-01T12:19:00Z"/>
                <w:sz w:val="22"/>
                <w:szCs w:val="22"/>
                <w:lang w:val="mk-MK"/>
              </w:rPr>
            </w:pPr>
          </w:p>
          <w:p w14:paraId="5281FA82" w14:textId="77777777" w:rsidR="008129E6" w:rsidRPr="00897D6D" w:rsidRDefault="008129E6" w:rsidP="001B768C">
            <w:pPr>
              <w:jc w:val="center"/>
              <w:rPr>
                <w:sz w:val="22"/>
                <w:szCs w:val="22"/>
                <w:lang w:val="mk-MK"/>
              </w:rPr>
            </w:pPr>
          </w:p>
          <w:p w14:paraId="329851A0" w14:textId="77777777" w:rsidR="001B768C" w:rsidRPr="00897D6D" w:rsidRDefault="001B768C" w:rsidP="001B768C">
            <w:pPr>
              <w:jc w:val="center"/>
              <w:rPr>
                <w:sz w:val="22"/>
                <w:szCs w:val="22"/>
                <w:lang w:val="mk-MK"/>
              </w:rPr>
            </w:pPr>
            <w:r w:rsidRPr="00897D6D">
              <w:rPr>
                <w:sz w:val="22"/>
                <w:szCs w:val="22"/>
                <w:lang w:val="mk-MK"/>
              </w:rPr>
              <w:t>Член 7-а</w:t>
            </w:r>
          </w:p>
          <w:p w14:paraId="18802E16" w14:textId="77777777" w:rsidR="001B768C" w:rsidRPr="00897D6D" w:rsidRDefault="001B768C" w:rsidP="001B768C">
            <w:pPr>
              <w:jc w:val="both"/>
              <w:rPr>
                <w:sz w:val="22"/>
                <w:szCs w:val="22"/>
                <w:lang w:val="mk-MK"/>
              </w:rPr>
            </w:pPr>
            <w:r w:rsidRPr="00897D6D">
              <w:rPr>
                <w:sz w:val="22"/>
                <w:szCs w:val="22"/>
                <w:lang w:val="mk-MK"/>
              </w:rPr>
              <w:t>(1) При изготвување на извештајот и листата на кандидати од членот 7 ставови (1) и (5) на оваа одлука за избор на членови на првиот состав на Советот, освен Генералниот секретаријат на Владата – организациона единица за соработка со граѓанското општество присуствуваат и двајца претставници на организациите поканети од Генералниот секретаријат на Владата.</w:t>
            </w:r>
          </w:p>
          <w:p w14:paraId="0874B5FF" w14:textId="77777777" w:rsidR="001B768C" w:rsidRPr="00897D6D" w:rsidRDefault="001B768C" w:rsidP="001B768C">
            <w:pPr>
              <w:jc w:val="both"/>
              <w:rPr>
                <w:sz w:val="22"/>
                <w:szCs w:val="22"/>
                <w:lang w:val="mk-MK"/>
              </w:rPr>
            </w:pPr>
            <w:r w:rsidRPr="00897D6D">
              <w:rPr>
                <w:sz w:val="22"/>
                <w:szCs w:val="22"/>
                <w:lang w:val="mk-MK"/>
              </w:rPr>
              <w:t>(2)  При изготвување на извештајот и листата на кандидати од членот 7 ставови (1) и (5) на оваа одлука за избор на нови членови на Советот освен Генералниот секретаријат на Владата – организациона единица за соработка со граѓанското општество, присуствуваат и двајца членови на Советот од редот на организациите од претходниот состав.</w:t>
            </w:r>
          </w:p>
          <w:p w14:paraId="0076AD5D" w14:textId="77777777" w:rsidR="001B768C" w:rsidRPr="00897D6D" w:rsidRDefault="001B768C" w:rsidP="001B768C">
            <w:pPr>
              <w:jc w:val="both"/>
              <w:rPr>
                <w:sz w:val="22"/>
                <w:szCs w:val="22"/>
                <w:lang w:val="mk-MK"/>
              </w:rPr>
            </w:pPr>
          </w:p>
          <w:p w14:paraId="63E58553" w14:textId="77777777" w:rsidR="001B768C" w:rsidRPr="00897D6D" w:rsidRDefault="001B768C" w:rsidP="001B768C">
            <w:pPr>
              <w:jc w:val="center"/>
              <w:rPr>
                <w:sz w:val="22"/>
                <w:szCs w:val="22"/>
                <w:lang w:val="mk-MK"/>
              </w:rPr>
            </w:pPr>
            <w:r w:rsidRPr="00897D6D">
              <w:rPr>
                <w:sz w:val="22"/>
                <w:szCs w:val="22"/>
                <w:lang w:val="mk-MK"/>
              </w:rPr>
              <w:t>Член 8</w:t>
            </w:r>
          </w:p>
          <w:p w14:paraId="7738B85D" w14:textId="77777777" w:rsidR="001B768C" w:rsidRPr="00897D6D" w:rsidRDefault="001B768C" w:rsidP="001B768C">
            <w:pPr>
              <w:jc w:val="both"/>
              <w:rPr>
                <w:sz w:val="22"/>
                <w:szCs w:val="22"/>
                <w:lang w:val="mk-MK"/>
              </w:rPr>
            </w:pPr>
            <w:r w:rsidRPr="00897D6D">
              <w:rPr>
                <w:sz w:val="22"/>
                <w:szCs w:val="22"/>
                <w:lang w:val="mk-MK"/>
              </w:rPr>
              <w:t xml:space="preserve">Генералниот секретаријат на Владата предложените кандидати од органите на државната управа и листата на кандидати од организациите со најголем број на гласови по </w:t>
            </w:r>
            <w:r w:rsidRPr="00897D6D">
              <w:rPr>
                <w:sz w:val="22"/>
                <w:szCs w:val="22"/>
                <w:lang w:val="mk-MK"/>
              </w:rPr>
              <w:lastRenderedPageBreak/>
              <w:t>областите на дејствување од член 3 став (3) на оваа одлука, ги доставува до Владата, за назначување на членовите на Советот.</w:t>
            </w:r>
          </w:p>
          <w:p w14:paraId="5605ACB6" w14:textId="77777777" w:rsidR="001B768C" w:rsidRPr="00897D6D" w:rsidRDefault="001B768C" w:rsidP="001B768C">
            <w:pPr>
              <w:jc w:val="center"/>
              <w:rPr>
                <w:sz w:val="22"/>
                <w:szCs w:val="22"/>
                <w:lang w:val="mk-MK"/>
              </w:rPr>
            </w:pPr>
          </w:p>
          <w:p w14:paraId="32BFB5BC" w14:textId="77777777" w:rsidR="001B768C" w:rsidRPr="00897D6D" w:rsidRDefault="001B768C" w:rsidP="001B768C">
            <w:pPr>
              <w:jc w:val="center"/>
              <w:rPr>
                <w:sz w:val="22"/>
                <w:szCs w:val="22"/>
                <w:lang w:val="mk-MK"/>
              </w:rPr>
            </w:pPr>
            <w:r w:rsidRPr="00897D6D">
              <w:rPr>
                <w:sz w:val="22"/>
                <w:szCs w:val="22"/>
                <w:lang w:val="mk-MK"/>
              </w:rPr>
              <w:t>Член 9</w:t>
            </w:r>
          </w:p>
          <w:p w14:paraId="7FABAB2F" w14:textId="77777777" w:rsidR="001B768C" w:rsidRPr="00897D6D" w:rsidRDefault="001B768C" w:rsidP="001B768C">
            <w:pPr>
              <w:jc w:val="both"/>
              <w:rPr>
                <w:sz w:val="22"/>
                <w:szCs w:val="22"/>
                <w:lang w:val="mk-MK"/>
              </w:rPr>
            </w:pPr>
            <w:r w:rsidRPr="00897D6D">
              <w:rPr>
                <w:sz w:val="22"/>
                <w:szCs w:val="22"/>
                <w:lang w:val="mk-MK"/>
              </w:rPr>
              <w:t>(1) Членувањето во Советот престанува поради:</w:t>
            </w:r>
          </w:p>
          <w:p w14:paraId="77D32B9F" w14:textId="77777777" w:rsidR="001B768C" w:rsidRPr="00897D6D" w:rsidRDefault="001B768C" w:rsidP="001B768C">
            <w:pPr>
              <w:numPr>
                <w:ilvl w:val="0"/>
                <w:numId w:val="4"/>
              </w:numPr>
              <w:tabs>
                <w:tab w:val="clear" w:pos="720"/>
                <w:tab w:val="num" w:pos="360"/>
              </w:tabs>
              <w:ind w:left="337"/>
              <w:jc w:val="both"/>
              <w:rPr>
                <w:sz w:val="22"/>
                <w:szCs w:val="22"/>
                <w:lang w:val="mk-MK"/>
              </w:rPr>
            </w:pPr>
            <w:r w:rsidRPr="00897D6D">
              <w:rPr>
                <w:sz w:val="22"/>
                <w:szCs w:val="22"/>
                <w:lang w:val="mk-MK"/>
              </w:rPr>
              <w:t>лично барање;</w:t>
            </w:r>
          </w:p>
          <w:p w14:paraId="7B3D7535" w14:textId="77777777" w:rsidR="001B768C" w:rsidRPr="00897D6D" w:rsidRDefault="001B768C" w:rsidP="001B768C">
            <w:pPr>
              <w:numPr>
                <w:ilvl w:val="0"/>
                <w:numId w:val="4"/>
              </w:numPr>
              <w:tabs>
                <w:tab w:val="clear" w:pos="720"/>
                <w:tab w:val="num" w:pos="360"/>
              </w:tabs>
              <w:ind w:left="337"/>
              <w:jc w:val="both"/>
              <w:rPr>
                <w:sz w:val="22"/>
                <w:szCs w:val="22"/>
                <w:lang w:val="mk-MK"/>
              </w:rPr>
            </w:pPr>
            <w:r w:rsidRPr="00897D6D">
              <w:rPr>
                <w:sz w:val="22"/>
                <w:szCs w:val="22"/>
                <w:lang w:val="mk-MK"/>
              </w:rPr>
              <w:t>отсуство од три последователни седници на Советот;</w:t>
            </w:r>
          </w:p>
          <w:p w14:paraId="7FC67B98" w14:textId="77777777" w:rsidR="001B768C" w:rsidRPr="00897D6D" w:rsidRDefault="001B768C" w:rsidP="001B768C">
            <w:pPr>
              <w:numPr>
                <w:ilvl w:val="0"/>
                <w:numId w:val="4"/>
              </w:numPr>
              <w:tabs>
                <w:tab w:val="clear" w:pos="720"/>
                <w:tab w:val="num" w:pos="360"/>
              </w:tabs>
              <w:ind w:left="337"/>
              <w:jc w:val="both"/>
              <w:rPr>
                <w:sz w:val="22"/>
                <w:szCs w:val="22"/>
                <w:lang w:val="mk-MK"/>
              </w:rPr>
            </w:pPr>
            <w:r w:rsidRPr="00897D6D">
              <w:rPr>
                <w:sz w:val="22"/>
                <w:szCs w:val="22"/>
                <w:lang w:val="mk-MK"/>
              </w:rPr>
              <w:t>работење спротивно на одредбите од Законот за здруженија и фондации и од деловникот за работа на Советот;</w:t>
            </w:r>
          </w:p>
          <w:p w14:paraId="7C807478" w14:textId="77777777" w:rsidR="001B768C" w:rsidRPr="00897D6D" w:rsidRDefault="001B768C" w:rsidP="001B768C">
            <w:pPr>
              <w:numPr>
                <w:ilvl w:val="0"/>
                <w:numId w:val="4"/>
              </w:numPr>
              <w:tabs>
                <w:tab w:val="clear" w:pos="720"/>
                <w:tab w:val="num" w:pos="360"/>
              </w:tabs>
              <w:ind w:left="337"/>
              <w:jc w:val="both"/>
              <w:rPr>
                <w:sz w:val="22"/>
                <w:szCs w:val="22"/>
                <w:lang w:val="mk-MK"/>
              </w:rPr>
            </w:pPr>
            <w:r w:rsidRPr="00897D6D">
              <w:rPr>
                <w:sz w:val="22"/>
                <w:szCs w:val="22"/>
                <w:lang w:val="mk-MK"/>
              </w:rPr>
              <w:t>престанување на исполнетоста на условите од членот 5 став (2) од оваа одлука;</w:t>
            </w:r>
          </w:p>
          <w:p w14:paraId="67012257" w14:textId="77777777" w:rsidR="001B768C" w:rsidRPr="00897D6D" w:rsidRDefault="001B768C" w:rsidP="001B768C">
            <w:pPr>
              <w:numPr>
                <w:ilvl w:val="0"/>
                <w:numId w:val="4"/>
              </w:numPr>
              <w:tabs>
                <w:tab w:val="clear" w:pos="720"/>
                <w:tab w:val="num" w:pos="360"/>
              </w:tabs>
              <w:ind w:left="337"/>
              <w:jc w:val="both"/>
              <w:rPr>
                <w:sz w:val="22"/>
                <w:szCs w:val="22"/>
                <w:lang w:val="mk-MK"/>
              </w:rPr>
            </w:pPr>
            <w:r w:rsidRPr="00897D6D">
              <w:rPr>
                <w:sz w:val="22"/>
                <w:szCs w:val="22"/>
                <w:lang w:val="mk-MK"/>
              </w:rPr>
              <w:t>поради истек на времето за кое се назначени.</w:t>
            </w:r>
          </w:p>
          <w:p w14:paraId="318F6276" w14:textId="77777777" w:rsidR="001B768C" w:rsidRPr="00897D6D" w:rsidRDefault="001B768C" w:rsidP="001B768C">
            <w:pPr>
              <w:jc w:val="both"/>
              <w:rPr>
                <w:sz w:val="22"/>
                <w:szCs w:val="22"/>
                <w:lang w:val="mk-MK"/>
              </w:rPr>
            </w:pPr>
            <w:r w:rsidRPr="00897D6D">
              <w:rPr>
                <w:sz w:val="22"/>
                <w:szCs w:val="22"/>
                <w:lang w:val="mk-MK"/>
              </w:rPr>
              <w:t>(2) На членовите на Советот предложени од органите на државната управа, покрај основите од ставот (1) на овој член, членувањето во Советот им престанува и ако им престанал статусот на вработен или ако настанат промени во работните задачи на вработениот во органот од кој се предложени.</w:t>
            </w:r>
          </w:p>
          <w:p w14:paraId="64C11032" w14:textId="77777777" w:rsidR="001B768C" w:rsidRPr="00897D6D" w:rsidRDefault="001B768C" w:rsidP="001B768C">
            <w:pPr>
              <w:jc w:val="both"/>
              <w:rPr>
                <w:sz w:val="22"/>
                <w:szCs w:val="22"/>
                <w:lang w:val="mk-MK"/>
              </w:rPr>
            </w:pPr>
            <w:r w:rsidRPr="00897D6D">
              <w:rPr>
                <w:sz w:val="22"/>
                <w:szCs w:val="22"/>
                <w:lang w:val="mk-MK"/>
              </w:rPr>
              <w:t>(3) Ако на член на Советот од редот на организациите му престане членувањето во Советот според еден од условите утврдени во став (1) алинеи 1, 2 и 3 на овој член, се објавува нов јавен повик за избор на член за остатокот од времето на назначување за член на Советот.</w:t>
            </w:r>
          </w:p>
          <w:p w14:paraId="5D974B5E" w14:textId="77777777" w:rsidR="001B768C" w:rsidRPr="00897D6D" w:rsidRDefault="001B768C" w:rsidP="001B768C">
            <w:pPr>
              <w:jc w:val="center"/>
              <w:rPr>
                <w:sz w:val="22"/>
                <w:szCs w:val="22"/>
                <w:lang w:val="mk-MK"/>
              </w:rPr>
            </w:pPr>
          </w:p>
          <w:p w14:paraId="0719FDA4" w14:textId="77777777" w:rsidR="007B43E9" w:rsidRDefault="007B43E9" w:rsidP="001B768C">
            <w:pPr>
              <w:jc w:val="center"/>
              <w:rPr>
                <w:sz w:val="22"/>
                <w:szCs w:val="22"/>
                <w:lang w:val="mk-MK"/>
              </w:rPr>
            </w:pPr>
          </w:p>
          <w:p w14:paraId="040FB4E3" w14:textId="77777777" w:rsidR="007B43E9" w:rsidRDefault="007B43E9" w:rsidP="001B768C">
            <w:pPr>
              <w:jc w:val="center"/>
              <w:rPr>
                <w:sz w:val="22"/>
                <w:szCs w:val="22"/>
                <w:lang w:val="mk-MK"/>
              </w:rPr>
            </w:pPr>
          </w:p>
          <w:p w14:paraId="7CBFD2E9" w14:textId="77777777" w:rsidR="007B43E9" w:rsidRDefault="007B43E9" w:rsidP="001B768C">
            <w:pPr>
              <w:jc w:val="center"/>
              <w:rPr>
                <w:sz w:val="22"/>
                <w:szCs w:val="22"/>
                <w:lang w:val="mk-MK"/>
              </w:rPr>
            </w:pPr>
          </w:p>
          <w:p w14:paraId="57F9EEF0" w14:textId="77777777" w:rsidR="007B43E9" w:rsidRDefault="007B43E9" w:rsidP="001B768C">
            <w:pPr>
              <w:jc w:val="center"/>
              <w:rPr>
                <w:sz w:val="22"/>
                <w:szCs w:val="22"/>
                <w:lang w:val="mk-MK"/>
              </w:rPr>
            </w:pPr>
          </w:p>
          <w:p w14:paraId="67A467FA" w14:textId="77777777" w:rsidR="007B43E9" w:rsidRDefault="007B43E9" w:rsidP="001B768C">
            <w:pPr>
              <w:jc w:val="center"/>
              <w:rPr>
                <w:sz w:val="22"/>
                <w:szCs w:val="22"/>
                <w:lang w:val="mk-MK"/>
              </w:rPr>
            </w:pPr>
          </w:p>
          <w:p w14:paraId="0F9D9ADA" w14:textId="77777777" w:rsidR="007B43E9" w:rsidRDefault="007B43E9" w:rsidP="001B768C">
            <w:pPr>
              <w:jc w:val="center"/>
              <w:rPr>
                <w:sz w:val="22"/>
                <w:szCs w:val="22"/>
                <w:lang w:val="mk-MK"/>
              </w:rPr>
            </w:pPr>
          </w:p>
          <w:p w14:paraId="3A420571" w14:textId="77777777" w:rsidR="007B43E9" w:rsidRDefault="007B43E9" w:rsidP="001B768C">
            <w:pPr>
              <w:jc w:val="center"/>
              <w:rPr>
                <w:sz w:val="22"/>
                <w:szCs w:val="22"/>
                <w:lang w:val="mk-MK"/>
              </w:rPr>
            </w:pPr>
          </w:p>
          <w:p w14:paraId="15ADC338" w14:textId="77777777" w:rsidR="007B43E9" w:rsidRDefault="007B43E9" w:rsidP="001B768C">
            <w:pPr>
              <w:jc w:val="center"/>
              <w:rPr>
                <w:sz w:val="22"/>
                <w:szCs w:val="22"/>
                <w:lang w:val="mk-MK"/>
              </w:rPr>
            </w:pPr>
          </w:p>
          <w:p w14:paraId="103342FF" w14:textId="11D78FA1" w:rsidR="001B768C" w:rsidRPr="00897D6D" w:rsidRDefault="001B768C" w:rsidP="001B768C">
            <w:pPr>
              <w:jc w:val="center"/>
              <w:rPr>
                <w:sz w:val="22"/>
                <w:szCs w:val="22"/>
                <w:lang w:val="mk-MK"/>
              </w:rPr>
            </w:pPr>
            <w:r w:rsidRPr="00897D6D">
              <w:rPr>
                <w:sz w:val="22"/>
                <w:szCs w:val="22"/>
                <w:lang w:val="mk-MK"/>
              </w:rPr>
              <w:t>Член 10</w:t>
            </w:r>
          </w:p>
          <w:p w14:paraId="199DEF0E" w14:textId="77777777" w:rsidR="001B768C" w:rsidRPr="00897D6D" w:rsidRDefault="001B768C" w:rsidP="001B768C">
            <w:pPr>
              <w:pStyle w:val="BodyTextIndent"/>
              <w:ind w:firstLine="0"/>
              <w:rPr>
                <w:rFonts w:ascii="Times New Roman" w:hAnsi="Times New Roman"/>
                <w:b w:val="0"/>
                <w:sz w:val="22"/>
                <w:szCs w:val="22"/>
                <w:lang w:val="mk-MK"/>
              </w:rPr>
            </w:pPr>
            <w:r w:rsidRPr="00897D6D">
              <w:rPr>
                <w:rFonts w:ascii="Times New Roman" w:hAnsi="Times New Roman"/>
                <w:b w:val="0"/>
                <w:sz w:val="22"/>
                <w:szCs w:val="22"/>
                <w:lang w:val="mk-MK"/>
              </w:rPr>
              <w:t>На предлог на претседателот или член на Советот во работата на Советот може да учествуваат и стручни лица од определени области, заради давање мислења по прашањата што се на дневен ред на седницата.</w:t>
            </w:r>
          </w:p>
          <w:p w14:paraId="5AE8AB53" w14:textId="77777777" w:rsidR="001B768C" w:rsidRPr="00897D6D" w:rsidRDefault="001B768C" w:rsidP="001B768C">
            <w:pPr>
              <w:jc w:val="center"/>
              <w:rPr>
                <w:sz w:val="22"/>
                <w:szCs w:val="22"/>
                <w:lang w:val="mk-MK"/>
              </w:rPr>
            </w:pPr>
          </w:p>
          <w:p w14:paraId="2B0174AF" w14:textId="77777777" w:rsidR="001B768C" w:rsidRPr="00897D6D" w:rsidRDefault="001B768C" w:rsidP="001B768C">
            <w:pPr>
              <w:jc w:val="center"/>
              <w:rPr>
                <w:sz w:val="22"/>
                <w:szCs w:val="22"/>
                <w:lang w:val="mk-MK"/>
              </w:rPr>
            </w:pPr>
            <w:r w:rsidRPr="00897D6D">
              <w:rPr>
                <w:sz w:val="22"/>
                <w:szCs w:val="22"/>
                <w:lang w:val="mk-MK"/>
              </w:rPr>
              <w:t>Член 11</w:t>
            </w:r>
          </w:p>
          <w:p w14:paraId="71E615C5" w14:textId="77777777" w:rsidR="001B768C" w:rsidRPr="00897D6D" w:rsidRDefault="001B768C" w:rsidP="001B768C">
            <w:pPr>
              <w:jc w:val="both"/>
              <w:rPr>
                <w:sz w:val="22"/>
                <w:szCs w:val="22"/>
                <w:lang w:val="mk-MK"/>
              </w:rPr>
            </w:pPr>
            <w:r w:rsidRPr="00897D6D">
              <w:rPr>
                <w:sz w:val="22"/>
                <w:szCs w:val="22"/>
                <w:lang w:val="mk-MK"/>
              </w:rPr>
              <w:t>(1) Административно-техничките работи на Советот ги врши Генералниот секретаријат на Владата.</w:t>
            </w:r>
          </w:p>
          <w:p w14:paraId="22DE0940" w14:textId="77777777" w:rsidR="001B768C" w:rsidRPr="00897D6D" w:rsidRDefault="001B768C" w:rsidP="001B768C">
            <w:pPr>
              <w:jc w:val="both"/>
              <w:rPr>
                <w:sz w:val="22"/>
                <w:szCs w:val="22"/>
                <w:lang w:val="mk-MK"/>
              </w:rPr>
            </w:pPr>
            <w:r w:rsidRPr="00897D6D">
              <w:rPr>
                <w:sz w:val="22"/>
                <w:szCs w:val="22"/>
                <w:lang w:val="mk-MK"/>
              </w:rPr>
              <w:lastRenderedPageBreak/>
              <w:t>(2) Генералниот секретаријат на Владата – организациона единица за соработка со граѓанското општество:</w:t>
            </w:r>
          </w:p>
          <w:p w14:paraId="3B159845" w14:textId="77777777" w:rsidR="001B768C" w:rsidRPr="00897D6D" w:rsidRDefault="001B768C" w:rsidP="001B768C">
            <w:pPr>
              <w:numPr>
                <w:ilvl w:val="0"/>
                <w:numId w:val="2"/>
              </w:numPr>
              <w:tabs>
                <w:tab w:val="clear" w:pos="720"/>
                <w:tab w:val="num" w:pos="360"/>
              </w:tabs>
              <w:ind w:left="337"/>
              <w:jc w:val="both"/>
              <w:rPr>
                <w:sz w:val="22"/>
                <w:szCs w:val="22"/>
                <w:lang w:val="mk-MK"/>
              </w:rPr>
            </w:pPr>
            <w:r w:rsidRPr="00897D6D">
              <w:rPr>
                <w:sz w:val="22"/>
                <w:szCs w:val="22"/>
                <w:lang w:val="mk-MK"/>
              </w:rPr>
              <w:t>се грижи за обезбедување на услови за работа на Советот;</w:t>
            </w:r>
          </w:p>
          <w:p w14:paraId="467F5580" w14:textId="77777777" w:rsidR="001B768C" w:rsidRPr="00897D6D" w:rsidRDefault="001B768C" w:rsidP="001B768C">
            <w:pPr>
              <w:numPr>
                <w:ilvl w:val="0"/>
                <w:numId w:val="2"/>
              </w:numPr>
              <w:tabs>
                <w:tab w:val="clear" w:pos="720"/>
                <w:tab w:val="num" w:pos="360"/>
              </w:tabs>
              <w:ind w:left="337"/>
              <w:jc w:val="both"/>
              <w:rPr>
                <w:sz w:val="22"/>
                <w:szCs w:val="22"/>
                <w:lang w:val="mk-MK"/>
              </w:rPr>
            </w:pPr>
            <w:r w:rsidRPr="00897D6D">
              <w:rPr>
                <w:sz w:val="22"/>
                <w:szCs w:val="22"/>
                <w:lang w:val="mk-MK"/>
              </w:rPr>
              <w:t>ги подготвува седниците на Советот;</w:t>
            </w:r>
          </w:p>
          <w:p w14:paraId="1DFFDF73" w14:textId="77777777" w:rsidR="001B768C" w:rsidRPr="00897D6D" w:rsidRDefault="001B768C" w:rsidP="001B768C">
            <w:pPr>
              <w:numPr>
                <w:ilvl w:val="0"/>
                <w:numId w:val="2"/>
              </w:numPr>
              <w:tabs>
                <w:tab w:val="clear" w:pos="720"/>
                <w:tab w:val="num" w:pos="360"/>
              </w:tabs>
              <w:ind w:left="337"/>
              <w:jc w:val="both"/>
              <w:rPr>
                <w:sz w:val="22"/>
                <w:szCs w:val="22"/>
                <w:lang w:val="mk-MK"/>
              </w:rPr>
            </w:pPr>
            <w:r w:rsidRPr="00897D6D">
              <w:rPr>
                <w:sz w:val="22"/>
                <w:szCs w:val="22"/>
                <w:lang w:val="mk-MK"/>
              </w:rPr>
              <w:t>подготвува годишен извештај за работа на Советот за претходната година;</w:t>
            </w:r>
          </w:p>
          <w:p w14:paraId="7C2C1158" w14:textId="77777777" w:rsidR="001B768C" w:rsidRPr="00897D6D" w:rsidRDefault="001B768C" w:rsidP="001B768C">
            <w:pPr>
              <w:numPr>
                <w:ilvl w:val="0"/>
                <w:numId w:val="2"/>
              </w:numPr>
              <w:tabs>
                <w:tab w:val="clear" w:pos="720"/>
                <w:tab w:val="num" w:pos="360"/>
              </w:tabs>
              <w:ind w:left="337"/>
              <w:jc w:val="both"/>
              <w:rPr>
                <w:sz w:val="22"/>
                <w:szCs w:val="22"/>
                <w:lang w:val="mk-MK"/>
              </w:rPr>
            </w:pPr>
            <w:r w:rsidRPr="00897D6D">
              <w:rPr>
                <w:sz w:val="22"/>
                <w:szCs w:val="22"/>
                <w:lang w:val="mk-MK"/>
              </w:rPr>
              <w:t>одржува електронска база на податоци за работата на Советот, ги објавува дневниот ред и записниците од седниците на Советот;</w:t>
            </w:r>
          </w:p>
          <w:p w14:paraId="41A2639D" w14:textId="77777777" w:rsidR="001B768C" w:rsidRPr="00897D6D" w:rsidRDefault="001B768C" w:rsidP="001B768C">
            <w:pPr>
              <w:numPr>
                <w:ilvl w:val="0"/>
                <w:numId w:val="2"/>
              </w:numPr>
              <w:tabs>
                <w:tab w:val="clear" w:pos="720"/>
                <w:tab w:val="num" w:pos="360"/>
              </w:tabs>
              <w:ind w:left="337"/>
              <w:jc w:val="both"/>
              <w:rPr>
                <w:sz w:val="22"/>
                <w:szCs w:val="22"/>
                <w:lang w:val="mk-MK"/>
              </w:rPr>
            </w:pPr>
            <w:r w:rsidRPr="00897D6D">
              <w:rPr>
                <w:sz w:val="22"/>
                <w:szCs w:val="22"/>
                <w:lang w:val="mk-MK"/>
              </w:rPr>
              <w:t>врши и други работи утврдени со оваа одлука и деловникот за работа на Советот.</w:t>
            </w:r>
          </w:p>
          <w:p w14:paraId="0DD4679D" w14:textId="77777777" w:rsidR="001B768C" w:rsidRPr="00897D6D" w:rsidRDefault="001B768C" w:rsidP="001B768C">
            <w:pPr>
              <w:ind w:left="720"/>
              <w:jc w:val="both"/>
              <w:rPr>
                <w:sz w:val="22"/>
                <w:szCs w:val="22"/>
                <w:lang w:val="mk-MK"/>
              </w:rPr>
            </w:pPr>
          </w:p>
          <w:p w14:paraId="2897A2E4" w14:textId="77777777" w:rsidR="001B768C" w:rsidRPr="00897D6D" w:rsidRDefault="001B768C" w:rsidP="001B768C">
            <w:pPr>
              <w:jc w:val="center"/>
              <w:rPr>
                <w:sz w:val="22"/>
                <w:szCs w:val="22"/>
                <w:lang w:val="mk-MK"/>
              </w:rPr>
            </w:pPr>
            <w:r w:rsidRPr="00897D6D">
              <w:rPr>
                <w:sz w:val="22"/>
                <w:szCs w:val="22"/>
                <w:lang w:val="mk-MK"/>
              </w:rPr>
              <w:t>Член 12</w:t>
            </w:r>
          </w:p>
          <w:p w14:paraId="5C50C8C9" w14:textId="77777777" w:rsidR="001B768C" w:rsidRPr="00897D6D" w:rsidRDefault="001B768C" w:rsidP="001B768C">
            <w:pPr>
              <w:jc w:val="both"/>
              <w:rPr>
                <w:sz w:val="22"/>
                <w:szCs w:val="22"/>
                <w:lang w:val="mk-MK"/>
              </w:rPr>
            </w:pPr>
            <w:r w:rsidRPr="00897D6D">
              <w:rPr>
                <w:sz w:val="22"/>
                <w:szCs w:val="22"/>
                <w:lang w:val="mk-MK"/>
              </w:rPr>
              <w:t>(1) Членовите на Советот учествуваат во работата на Советот без надомест.</w:t>
            </w:r>
          </w:p>
          <w:p w14:paraId="2233BD8F" w14:textId="77777777" w:rsidR="001B768C" w:rsidRPr="00897D6D" w:rsidRDefault="001B768C" w:rsidP="001B768C">
            <w:pPr>
              <w:jc w:val="both"/>
              <w:rPr>
                <w:sz w:val="22"/>
                <w:szCs w:val="22"/>
                <w:lang w:val="mk-MK"/>
              </w:rPr>
            </w:pPr>
            <w:r w:rsidRPr="00897D6D">
              <w:rPr>
                <w:sz w:val="22"/>
                <w:szCs w:val="22"/>
                <w:lang w:val="mk-MK"/>
              </w:rPr>
              <w:t>(2) Членовите на Советот од редот на организациите со седиште надвор од Скопје имаат право на надомест на патните трошоци за присуство на седниците на Советот во висина на реалните трошоци за јавен превоз.</w:t>
            </w:r>
          </w:p>
          <w:p w14:paraId="35FBD810" w14:textId="77777777" w:rsidR="001B768C" w:rsidRPr="00897D6D" w:rsidRDefault="001B768C" w:rsidP="001B768C">
            <w:pPr>
              <w:jc w:val="center"/>
              <w:rPr>
                <w:i/>
                <w:sz w:val="22"/>
                <w:szCs w:val="22"/>
                <w:lang w:val="mk-MK"/>
              </w:rPr>
            </w:pPr>
          </w:p>
          <w:p w14:paraId="44CEFB0D" w14:textId="77777777" w:rsidR="00EA1D72" w:rsidRDefault="00EA1D72" w:rsidP="001B768C">
            <w:pPr>
              <w:jc w:val="center"/>
              <w:rPr>
                <w:sz w:val="22"/>
                <w:szCs w:val="22"/>
                <w:lang w:val="mk-MK"/>
              </w:rPr>
            </w:pPr>
          </w:p>
          <w:p w14:paraId="199CB1BC" w14:textId="57B13870" w:rsidR="001B768C" w:rsidRPr="00897D6D" w:rsidRDefault="001B768C" w:rsidP="001B768C">
            <w:pPr>
              <w:jc w:val="center"/>
              <w:rPr>
                <w:sz w:val="22"/>
                <w:szCs w:val="22"/>
                <w:lang w:val="mk-MK"/>
              </w:rPr>
            </w:pPr>
            <w:r w:rsidRPr="00897D6D">
              <w:rPr>
                <w:sz w:val="22"/>
                <w:szCs w:val="22"/>
                <w:lang w:val="mk-MK"/>
              </w:rPr>
              <w:t>Член 13</w:t>
            </w:r>
          </w:p>
          <w:p w14:paraId="2B5B3D8F" w14:textId="77777777" w:rsidR="001B768C" w:rsidRPr="00897D6D" w:rsidRDefault="001B768C" w:rsidP="001B768C">
            <w:pPr>
              <w:jc w:val="both"/>
              <w:rPr>
                <w:sz w:val="22"/>
                <w:szCs w:val="22"/>
                <w:lang w:val="mk-MK"/>
              </w:rPr>
            </w:pPr>
            <w:r w:rsidRPr="00897D6D">
              <w:rPr>
                <w:sz w:val="22"/>
                <w:szCs w:val="22"/>
                <w:lang w:val="mk-MK"/>
              </w:rPr>
              <w:t>Членовите на Советот се назначуваат најдоцна три месеци од денот на влегувањето во сила на оваа одлука.</w:t>
            </w:r>
          </w:p>
          <w:p w14:paraId="66555CA1" w14:textId="77777777" w:rsidR="001B768C" w:rsidRPr="00897D6D" w:rsidRDefault="001B768C" w:rsidP="001B768C">
            <w:pPr>
              <w:jc w:val="both"/>
              <w:rPr>
                <w:sz w:val="22"/>
                <w:szCs w:val="22"/>
                <w:lang w:val="mk-MK"/>
              </w:rPr>
            </w:pPr>
          </w:p>
          <w:p w14:paraId="3CF2D11B" w14:textId="77777777" w:rsidR="00EA1D72" w:rsidRDefault="00EA1D72" w:rsidP="001B768C">
            <w:pPr>
              <w:jc w:val="center"/>
              <w:rPr>
                <w:sz w:val="22"/>
                <w:szCs w:val="22"/>
                <w:lang w:val="mk-MK"/>
              </w:rPr>
            </w:pPr>
          </w:p>
          <w:p w14:paraId="7EE10B7E" w14:textId="77777777" w:rsidR="00EA1D72" w:rsidRDefault="00EA1D72" w:rsidP="001B768C">
            <w:pPr>
              <w:jc w:val="center"/>
              <w:rPr>
                <w:sz w:val="22"/>
                <w:szCs w:val="22"/>
                <w:lang w:val="mk-MK"/>
              </w:rPr>
            </w:pPr>
          </w:p>
          <w:p w14:paraId="73CF89D7" w14:textId="4A4CC9A8" w:rsidR="001B768C" w:rsidRPr="00897D6D" w:rsidRDefault="001B768C" w:rsidP="001B768C">
            <w:pPr>
              <w:jc w:val="center"/>
              <w:rPr>
                <w:sz w:val="22"/>
                <w:szCs w:val="22"/>
                <w:lang w:val="mk-MK"/>
              </w:rPr>
            </w:pPr>
            <w:r w:rsidRPr="00897D6D">
              <w:rPr>
                <w:sz w:val="22"/>
                <w:szCs w:val="22"/>
                <w:lang w:val="mk-MK"/>
              </w:rPr>
              <w:t>Член 14</w:t>
            </w:r>
          </w:p>
          <w:p w14:paraId="006394F5" w14:textId="448BEC1B" w:rsidR="001B768C" w:rsidRPr="00897D6D" w:rsidRDefault="001B768C" w:rsidP="001B768C">
            <w:pPr>
              <w:jc w:val="both"/>
              <w:rPr>
                <w:sz w:val="22"/>
                <w:szCs w:val="22"/>
                <w:lang w:val="en-US"/>
              </w:rPr>
            </w:pPr>
            <w:r w:rsidRPr="00897D6D">
              <w:rPr>
                <w:sz w:val="22"/>
                <w:szCs w:val="22"/>
                <w:lang w:val="mk-MK"/>
              </w:rPr>
              <w:t>Оваа одлука влегува во сила наредниот ден од денот на објавувањето во „Службен весник на Република Северна Македонија“.</w:t>
            </w:r>
          </w:p>
          <w:p w14:paraId="186928B7" w14:textId="6C9E33CF" w:rsidR="001B768C" w:rsidRPr="00897D6D" w:rsidRDefault="001B768C" w:rsidP="001B768C"/>
        </w:tc>
        <w:tc>
          <w:tcPr>
            <w:tcW w:w="4950" w:type="dxa"/>
          </w:tcPr>
          <w:p w14:paraId="2F56A784" w14:textId="1F2271BD" w:rsidR="001B768C" w:rsidRPr="00897D6D" w:rsidRDefault="001B768C" w:rsidP="00BA118A">
            <w:pPr>
              <w:jc w:val="both"/>
              <w:rPr>
                <w:sz w:val="22"/>
                <w:szCs w:val="22"/>
                <w:lang w:val="mk-MK"/>
              </w:rPr>
            </w:pPr>
            <w:r w:rsidRPr="00897D6D">
              <w:rPr>
                <w:sz w:val="22"/>
                <w:szCs w:val="22"/>
                <w:lang w:val="mk-MK"/>
              </w:rPr>
              <w:lastRenderedPageBreak/>
              <w:t>Врз основа на член 36 став (3) од Законот за Владата на Република Македонија („Службен весник на Република Македонија“ бр. 59/00, 12/03, 55/05, 37/06, 115/07, 19/08, 82/08, 10/10, 51/11, 15/13, 139/14, 196/15, 142/16 и 140/18 и „Службен весник на Република Северна Македонија“ бр.98/19), Владата на Република Северна Македонија, донесе</w:t>
            </w:r>
          </w:p>
          <w:p w14:paraId="5B33A2CF" w14:textId="77777777" w:rsidR="001B768C" w:rsidRPr="001B768C" w:rsidRDefault="001B768C" w:rsidP="00BA118A">
            <w:pPr>
              <w:jc w:val="center"/>
              <w:rPr>
                <w:sz w:val="22"/>
                <w:szCs w:val="22"/>
                <w:lang w:val="en-US"/>
              </w:rPr>
            </w:pPr>
          </w:p>
          <w:p w14:paraId="0879D95D" w14:textId="77777777" w:rsidR="001B768C" w:rsidRPr="00897D6D" w:rsidRDefault="001B768C" w:rsidP="00BA118A">
            <w:pPr>
              <w:jc w:val="center"/>
              <w:rPr>
                <w:sz w:val="22"/>
                <w:szCs w:val="22"/>
                <w:lang w:val="mk-MK"/>
              </w:rPr>
            </w:pPr>
            <w:r w:rsidRPr="00897D6D">
              <w:rPr>
                <w:sz w:val="22"/>
                <w:szCs w:val="22"/>
                <w:lang w:val="mk-MK"/>
              </w:rPr>
              <w:t>О Д Л У К А</w:t>
            </w:r>
          </w:p>
          <w:p w14:paraId="45948C44" w14:textId="77777777" w:rsidR="001B768C" w:rsidRPr="00897D6D" w:rsidRDefault="001B768C" w:rsidP="00BA118A">
            <w:pPr>
              <w:jc w:val="center"/>
              <w:rPr>
                <w:sz w:val="22"/>
                <w:szCs w:val="22"/>
                <w:lang w:val="mk-MK"/>
              </w:rPr>
            </w:pPr>
            <w:r w:rsidRPr="00897D6D">
              <w:rPr>
                <w:sz w:val="22"/>
                <w:szCs w:val="22"/>
                <w:lang w:val="mk-MK"/>
              </w:rPr>
              <w:t>за формирање на Совет за соработка меѓу Владата и граѓанското општество</w:t>
            </w:r>
          </w:p>
          <w:p w14:paraId="209DE14A" w14:textId="77777777" w:rsidR="001B768C" w:rsidRPr="00897D6D" w:rsidRDefault="001B768C" w:rsidP="00BA118A">
            <w:pPr>
              <w:pStyle w:val="BodyTextIndent"/>
              <w:ind w:firstLine="0"/>
              <w:rPr>
                <w:rFonts w:ascii="Times New Roman" w:hAnsi="Times New Roman"/>
                <w:b w:val="0"/>
                <w:sz w:val="22"/>
                <w:szCs w:val="22"/>
                <w:lang w:val="mk-MK"/>
              </w:rPr>
            </w:pPr>
          </w:p>
          <w:p w14:paraId="63D8930C" w14:textId="77777777" w:rsidR="001B768C" w:rsidRPr="00897D6D" w:rsidRDefault="001B768C" w:rsidP="00BA118A">
            <w:pPr>
              <w:pStyle w:val="BodyTextIndent"/>
              <w:ind w:firstLine="0"/>
              <w:jc w:val="center"/>
              <w:rPr>
                <w:rFonts w:ascii="Times New Roman" w:hAnsi="Times New Roman"/>
                <w:b w:val="0"/>
                <w:sz w:val="22"/>
                <w:szCs w:val="22"/>
                <w:lang w:val="mk-MK"/>
              </w:rPr>
            </w:pPr>
            <w:r w:rsidRPr="00897D6D">
              <w:rPr>
                <w:rFonts w:ascii="Times New Roman" w:hAnsi="Times New Roman"/>
                <w:b w:val="0"/>
                <w:sz w:val="22"/>
                <w:szCs w:val="22"/>
                <w:lang w:val="mk-MK"/>
              </w:rPr>
              <w:t>Член 1</w:t>
            </w:r>
          </w:p>
          <w:p w14:paraId="068E11EC" w14:textId="77777777" w:rsidR="001B768C" w:rsidRPr="00897D6D" w:rsidRDefault="001B768C" w:rsidP="00BA118A">
            <w:pPr>
              <w:jc w:val="both"/>
              <w:rPr>
                <w:sz w:val="22"/>
                <w:szCs w:val="22"/>
                <w:lang w:val="mk-MK"/>
              </w:rPr>
            </w:pPr>
            <w:r w:rsidRPr="00897D6D">
              <w:rPr>
                <w:sz w:val="22"/>
                <w:szCs w:val="22"/>
                <w:lang w:val="mk-MK"/>
              </w:rPr>
              <w:t>Со оваа одлука се формира Совет за соработка меѓу Владата и граѓанското општество (во натамошниот текст: Совет), како советодавно тело на Владата на Република Северна Македонија (во натамошниот текст: Владата) за унапредување на соработката, дијалогот и поттикнување на развојот на граѓанското општество во Република Северна Македонија.</w:t>
            </w:r>
          </w:p>
          <w:p w14:paraId="1352470E" w14:textId="77777777" w:rsidR="001B768C" w:rsidRPr="00897D6D" w:rsidRDefault="001B768C" w:rsidP="00BA118A">
            <w:pPr>
              <w:jc w:val="center"/>
              <w:rPr>
                <w:sz w:val="22"/>
                <w:szCs w:val="22"/>
                <w:lang w:val="mk-MK"/>
              </w:rPr>
            </w:pPr>
          </w:p>
          <w:p w14:paraId="567CA007" w14:textId="77777777" w:rsidR="001B768C" w:rsidRPr="00897D6D" w:rsidRDefault="001B768C" w:rsidP="00BA118A">
            <w:pPr>
              <w:jc w:val="center"/>
              <w:rPr>
                <w:sz w:val="22"/>
                <w:szCs w:val="22"/>
                <w:lang w:val="mk-MK"/>
              </w:rPr>
            </w:pPr>
            <w:r w:rsidRPr="00897D6D">
              <w:rPr>
                <w:sz w:val="22"/>
                <w:szCs w:val="22"/>
                <w:lang w:val="mk-MK"/>
              </w:rPr>
              <w:t>Член 2</w:t>
            </w:r>
          </w:p>
          <w:p w14:paraId="06141260" w14:textId="77777777" w:rsidR="001B768C" w:rsidRPr="00897D6D" w:rsidRDefault="001B768C" w:rsidP="00BA118A">
            <w:pPr>
              <w:jc w:val="both"/>
              <w:rPr>
                <w:sz w:val="22"/>
                <w:szCs w:val="22"/>
                <w:lang w:val="mk-MK"/>
              </w:rPr>
            </w:pPr>
            <w:r w:rsidRPr="00897D6D">
              <w:rPr>
                <w:sz w:val="22"/>
                <w:szCs w:val="22"/>
                <w:lang w:val="mk-MK"/>
              </w:rPr>
              <w:t>(1) Советот ги врши следните работи:</w:t>
            </w:r>
          </w:p>
          <w:p w14:paraId="4B119A95" w14:textId="77777777" w:rsidR="001B768C" w:rsidRPr="00897D6D" w:rsidRDefault="001B768C" w:rsidP="00BA118A">
            <w:pPr>
              <w:numPr>
                <w:ilvl w:val="0"/>
                <w:numId w:val="1"/>
              </w:numPr>
              <w:tabs>
                <w:tab w:val="clear" w:pos="720"/>
                <w:tab w:val="num" w:pos="360"/>
              </w:tabs>
              <w:ind w:left="337"/>
              <w:jc w:val="both"/>
              <w:rPr>
                <w:sz w:val="22"/>
                <w:szCs w:val="22"/>
                <w:lang w:val="mk-MK"/>
              </w:rPr>
            </w:pPr>
            <w:r w:rsidRPr="00897D6D">
              <w:rPr>
                <w:sz w:val="22"/>
                <w:szCs w:val="22"/>
                <w:lang w:val="mk-MK"/>
              </w:rPr>
              <w:t>ја следи и анализира јавната политика која влијае на околината во која се развива граѓанското општество;</w:t>
            </w:r>
          </w:p>
          <w:p w14:paraId="7D641852" w14:textId="77777777" w:rsidR="001B768C" w:rsidRPr="00897D6D" w:rsidRDefault="001B768C" w:rsidP="00BA118A">
            <w:pPr>
              <w:numPr>
                <w:ilvl w:val="0"/>
                <w:numId w:val="1"/>
              </w:numPr>
              <w:tabs>
                <w:tab w:val="clear" w:pos="720"/>
                <w:tab w:val="num" w:pos="360"/>
              </w:tabs>
              <w:ind w:left="337"/>
              <w:jc w:val="both"/>
              <w:rPr>
                <w:sz w:val="22"/>
                <w:szCs w:val="22"/>
                <w:lang w:val="mk-MK"/>
              </w:rPr>
            </w:pPr>
            <w:r w:rsidRPr="00897D6D">
              <w:rPr>
                <w:sz w:val="22"/>
                <w:szCs w:val="22"/>
                <w:lang w:val="mk-MK"/>
              </w:rPr>
              <w:t>иницира донесување на нови или изменување и дополнување на постојните прописи за унапредување на правната и институционалната рамка за делување на организациите;</w:t>
            </w:r>
          </w:p>
          <w:p w14:paraId="04060BF6" w14:textId="77777777" w:rsidR="001B768C" w:rsidRPr="00897D6D" w:rsidRDefault="001B768C" w:rsidP="00BA118A">
            <w:pPr>
              <w:numPr>
                <w:ilvl w:val="0"/>
                <w:numId w:val="1"/>
              </w:numPr>
              <w:tabs>
                <w:tab w:val="clear" w:pos="720"/>
                <w:tab w:val="num" w:pos="360"/>
              </w:tabs>
              <w:ind w:left="337"/>
              <w:jc w:val="both"/>
              <w:rPr>
                <w:sz w:val="22"/>
                <w:szCs w:val="22"/>
                <w:lang w:val="mk-MK"/>
              </w:rPr>
            </w:pPr>
            <w:r w:rsidRPr="00897D6D">
              <w:rPr>
                <w:sz w:val="22"/>
                <w:szCs w:val="22"/>
                <w:lang w:val="mk-MK"/>
              </w:rPr>
              <w:t>дава мислење по предлози на закони, стратегии, програми и други правни акти кои се однесуваат или влијаат на развојот и на делувањето на граѓанското општество;</w:t>
            </w:r>
          </w:p>
          <w:p w14:paraId="77058DBE" w14:textId="77777777" w:rsidR="001B768C" w:rsidRPr="00897D6D" w:rsidRDefault="001B768C" w:rsidP="00BA118A">
            <w:pPr>
              <w:numPr>
                <w:ilvl w:val="0"/>
                <w:numId w:val="1"/>
              </w:numPr>
              <w:tabs>
                <w:tab w:val="clear" w:pos="720"/>
                <w:tab w:val="num" w:pos="360"/>
              </w:tabs>
              <w:ind w:left="337"/>
              <w:jc w:val="both"/>
              <w:rPr>
                <w:sz w:val="22"/>
                <w:szCs w:val="22"/>
                <w:lang w:val="mk-MK"/>
              </w:rPr>
            </w:pPr>
            <w:r w:rsidRPr="00897D6D">
              <w:rPr>
                <w:sz w:val="22"/>
                <w:szCs w:val="22"/>
                <w:lang w:val="mk-MK"/>
              </w:rPr>
              <w:t xml:space="preserve">спроведува активности за подигање на свеста за промовирање на култура  на соработка и партнерство; </w:t>
            </w:r>
          </w:p>
          <w:p w14:paraId="2B1BA6C3" w14:textId="56F5B17C" w:rsidR="001B768C" w:rsidRPr="00897D6D" w:rsidRDefault="00793BAB" w:rsidP="00BA118A">
            <w:pPr>
              <w:numPr>
                <w:ilvl w:val="0"/>
                <w:numId w:val="1"/>
              </w:numPr>
              <w:tabs>
                <w:tab w:val="clear" w:pos="720"/>
                <w:tab w:val="num" w:pos="360"/>
              </w:tabs>
              <w:ind w:left="337"/>
              <w:jc w:val="both"/>
              <w:rPr>
                <w:sz w:val="22"/>
                <w:szCs w:val="22"/>
                <w:lang w:val="mk-MK"/>
              </w:rPr>
            </w:pPr>
            <w:r w:rsidRPr="00793BAB">
              <w:rPr>
                <w:color w:val="FF0000"/>
                <w:sz w:val="22"/>
                <w:szCs w:val="22"/>
                <w:lang w:val="mk-MK"/>
              </w:rPr>
              <w:t xml:space="preserve">дава мислење </w:t>
            </w:r>
            <w:r w:rsidR="00F70862">
              <w:rPr>
                <w:color w:val="FF0000"/>
                <w:sz w:val="22"/>
                <w:szCs w:val="22"/>
                <w:lang w:val="mk-MK"/>
              </w:rPr>
              <w:t>по</w:t>
            </w:r>
            <w:r>
              <w:rPr>
                <w:color w:val="FF0000"/>
                <w:sz w:val="22"/>
                <w:szCs w:val="22"/>
                <w:lang w:val="mk-MK"/>
              </w:rPr>
              <w:t xml:space="preserve"> предлогот</w:t>
            </w:r>
            <w:r>
              <w:rPr>
                <w:sz w:val="22"/>
                <w:szCs w:val="22"/>
                <w:lang w:val="mk-MK"/>
              </w:rPr>
              <w:t xml:space="preserve"> </w:t>
            </w:r>
            <w:r w:rsidR="001B768C" w:rsidRPr="00897D6D">
              <w:rPr>
                <w:sz w:val="22"/>
                <w:szCs w:val="22"/>
                <w:lang w:val="mk-MK"/>
              </w:rPr>
              <w:t xml:space="preserve">и го следи спроведувањето на Стратегијата за соработка на Владата со граѓанското општество и Акцискиот план за спроведувањето на Стратегијата, преку разгледување на квартални извештаи за напредокот на спроведувањето на Стратегијата; </w:t>
            </w:r>
          </w:p>
          <w:p w14:paraId="5ED960AD" w14:textId="77777777" w:rsidR="001B768C" w:rsidRPr="00897D6D" w:rsidRDefault="001B768C" w:rsidP="00BA118A">
            <w:pPr>
              <w:numPr>
                <w:ilvl w:val="0"/>
                <w:numId w:val="1"/>
              </w:numPr>
              <w:tabs>
                <w:tab w:val="clear" w:pos="720"/>
                <w:tab w:val="num" w:pos="360"/>
              </w:tabs>
              <w:ind w:left="337"/>
              <w:jc w:val="both"/>
              <w:rPr>
                <w:sz w:val="22"/>
                <w:szCs w:val="22"/>
                <w:lang w:val="mk-MK"/>
              </w:rPr>
            </w:pPr>
            <w:r w:rsidRPr="00897D6D">
              <w:rPr>
                <w:sz w:val="22"/>
                <w:szCs w:val="22"/>
                <w:lang w:val="mk-MK"/>
              </w:rPr>
              <w:t>дава мислење на годишно ниво за реализација на Стратегијата за соработка на Владата со граѓанското општество;</w:t>
            </w:r>
          </w:p>
          <w:p w14:paraId="545EC4E2" w14:textId="77777777" w:rsidR="001B768C" w:rsidRPr="00897D6D" w:rsidRDefault="001B768C" w:rsidP="00BA118A">
            <w:pPr>
              <w:numPr>
                <w:ilvl w:val="0"/>
                <w:numId w:val="1"/>
              </w:numPr>
              <w:tabs>
                <w:tab w:val="clear" w:pos="720"/>
                <w:tab w:val="num" w:pos="360"/>
              </w:tabs>
              <w:ind w:left="337"/>
              <w:jc w:val="both"/>
              <w:rPr>
                <w:sz w:val="22"/>
                <w:szCs w:val="22"/>
                <w:lang w:val="mk-MK"/>
              </w:rPr>
            </w:pPr>
            <w:r w:rsidRPr="00897D6D">
              <w:rPr>
                <w:sz w:val="22"/>
                <w:szCs w:val="22"/>
                <w:lang w:val="mk-MK"/>
              </w:rPr>
              <w:lastRenderedPageBreak/>
              <w:t>ја следи и анализира вклученоста на организациите во процесот на креирање на јавната политика преку доставените извештаи за спроведени консултации од страна на органите на државната управа и дава препораки за нејзино унапредување;</w:t>
            </w:r>
          </w:p>
          <w:p w14:paraId="52B3EB7D" w14:textId="77777777" w:rsidR="001B768C" w:rsidRPr="00897D6D" w:rsidRDefault="001B768C" w:rsidP="00BA118A">
            <w:pPr>
              <w:numPr>
                <w:ilvl w:val="0"/>
                <w:numId w:val="1"/>
              </w:numPr>
              <w:tabs>
                <w:tab w:val="clear" w:pos="720"/>
                <w:tab w:val="num" w:pos="360"/>
              </w:tabs>
              <w:ind w:left="337"/>
              <w:jc w:val="both"/>
              <w:rPr>
                <w:sz w:val="22"/>
                <w:szCs w:val="22"/>
                <w:lang w:val="mk-MK"/>
              </w:rPr>
            </w:pPr>
            <w:r w:rsidRPr="00897D6D">
              <w:rPr>
                <w:sz w:val="22"/>
                <w:szCs w:val="22"/>
                <w:lang w:val="mk-MK"/>
              </w:rPr>
              <w:t xml:space="preserve">дава предлози при планирањето на областите и специфичните приоритети за финансирање на активности на организациите од Буџетот на Република Северна Македонија, врз основа на елаборирана секторска анализа на надлежните органи на државната управа; </w:t>
            </w:r>
          </w:p>
          <w:p w14:paraId="5B5E0EFF" w14:textId="77777777" w:rsidR="001B768C" w:rsidRPr="00897D6D" w:rsidRDefault="001B768C" w:rsidP="00BA118A">
            <w:pPr>
              <w:numPr>
                <w:ilvl w:val="0"/>
                <w:numId w:val="1"/>
              </w:numPr>
              <w:tabs>
                <w:tab w:val="clear" w:pos="720"/>
                <w:tab w:val="num" w:pos="360"/>
              </w:tabs>
              <w:ind w:left="337"/>
              <w:jc w:val="both"/>
              <w:rPr>
                <w:sz w:val="22"/>
                <w:szCs w:val="22"/>
                <w:lang w:val="mk-MK"/>
              </w:rPr>
            </w:pPr>
            <w:r w:rsidRPr="00897D6D">
              <w:rPr>
                <w:sz w:val="22"/>
                <w:szCs w:val="22"/>
                <w:lang w:val="mk-MK"/>
              </w:rPr>
              <w:t>ги разгледува годишните извештаи на Владата и органите на државната управа за финансираните програми и проекти на организациите и дава препораки;</w:t>
            </w:r>
          </w:p>
          <w:p w14:paraId="42723EC1" w14:textId="77777777" w:rsidR="001B768C" w:rsidRPr="00897D6D" w:rsidRDefault="001B768C" w:rsidP="00BA118A">
            <w:pPr>
              <w:numPr>
                <w:ilvl w:val="0"/>
                <w:numId w:val="1"/>
              </w:numPr>
              <w:tabs>
                <w:tab w:val="clear" w:pos="720"/>
                <w:tab w:val="num" w:pos="360"/>
              </w:tabs>
              <w:ind w:left="337"/>
              <w:jc w:val="both"/>
              <w:rPr>
                <w:sz w:val="22"/>
                <w:szCs w:val="22"/>
                <w:lang w:val="mk-MK"/>
              </w:rPr>
            </w:pPr>
            <w:r w:rsidRPr="00897D6D">
              <w:rPr>
                <w:sz w:val="22"/>
                <w:szCs w:val="22"/>
                <w:lang w:val="mk-MK"/>
              </w:rPr>
              <w:t>разгледува предлози поднесени од организации и зазема ставови по прашања поврзани со овозможувачка средина за организациите;</w:t>
            </w:r>
          </w:p>
          <w:p w14:paraId="33DE3E17" w14:textId="77777777" w:rsidR="001B768C" w:rsidRPr="00897D6D" w:rsidRDefault="001B768C" w:rsidP="00BA118A">
            <w:pPr>
              <w:numPr>
                <w:ilvl w:val="0"/>
                <w:numId w:val="1"/>
              </w:numPr>
              <w:tabs>
                <w:tab w:val="clear" w:pos="720"/>
                <w:tab w:val="num" w:pos="360"/>
              </w:tabs>
              <w:ind w:left="337"/>
              <w:jc w:val="both"/>
              <w:rPr>
                <w:sz w:val="22"/>
                <w:szCs w:val="22"/>
                <w:lang w:val="mk-MK"/>
              </w:rPr>
            </w:pPr>
            <w:r w:rsidRPr="00897D6D">
              <w:rPr>
                <w:sz w:val="22"/>
                <w:szCs w:val="22"/>
                <w:lang w:val="mk-MK"/>
              </w:rPr>
              <w:t>номинира претставници на граѓанското општество во советодавни и работни тела;</w:t>
            </w:r>
          </w:p>
          <w:p w14:paraId="7000D93C" w14:textId="77777777" w:rsidR="001B768C" w:rsidRDefault="001B768C" w:rsidP="00BA118A">
            <w:pPr>
              <w:numPr>
                <w:ilvl w:val="0"/>
                <w:numId w:val="1"/>
              </w:numPr>
              <w:tabs>
                <w:tab w:val="clear" w:pos="720"/>
                <w:tab w:val="num" w:pos="360"/>
              </w:tabs>
              <w:ind w:left="337"/>
              <w:jc w:val="both"/>
              <w:rPr>
                <w:sz w:val="22"/>
                <w:szCs w:val="22"/>
                <w:lang w:val="mk-MK"/>
              </w:rPr>
            </w:pPr>
            <w:r w:rsidRPr="00897D6D">
              <w:rPr>
                <w:sz w:val="22"/>
                <w:szCs w:val="22"/>
                <w:lang w:val="mk-MK"/>
              </w:rPr>
              <w:t>усвојува годишен извештај за својата работа за претходната година, што го објавува на веб страната на Генералниот секретаријат - организациона единица за соработка со граѓанското општество и го доставува до Владата и јавноста за информирање.</w:t>
            </w:r>
          </w:p>
          <w:p w14:paraId="5A9585EC" w14:textId="23EE1FB4" w:rsidR="00D44D8E" w:rsidRDefault="00D44D8E" w:rsidP="00D44D8E">
            <w:pPr>
              <w:ind w:left="-23"/>
              <w:jc w:val="both"/>
              <w:rPr>
                <w:color w:val="FF0000"/>
                <w:sz w:val="22"/>
                <w:szCs w:val="22"/>
                <w:lang w:val="mk-MK"/>
              </w:rPr>
            </w:pPr>
            <w:r w:rsidRPr="00CC5B23">
              <w:rPr>
                <w:color w:val="FF0000"/>
                <w:sz w:val="22"/>
                <w:szCs w:val="22"/>
                <w:lang w:val="mk-MK"/>
              </w:rPr>
              <w:t xml:space="preserve">(2) Членовите на Советот од редот на организациите </w:t>
            </w:r>
            <w:r w:rsidRPr="00CC5B23">
              <w:rPr>
                <w:color w:val="FF0000"/>
                <w:sz w:val="22"/>
                <w:szCs w:val="22"/>
                <w:lang w:val="mk-MK"/>
              </w:rPr>
              <w:t xml:space="preserve">ги информираат, консултираат </w:t>
            </w:r>
            <w:r w:rsidRPr="00CC5B23">
              <w:rPr>
                <w:color w:val="FF0000"/>
                <w:sz w:val="22"/>
                <w:szCs w:val="22"/>
                <w:lang w:val="mk-MK"/>
              </w:rPr>
              <w:t xml:space="preserve">и </w:t>
            </w:r>
            <w:r w:rsidRPr="00CC5B23">
              <w:rPr>
                <w:color w:val="FF0000"/>
                <w:sz w:val="22"/>
                <w:szCs w:val="22"/>
                <w:lang w:val="mk-MK"/>
              </w:rPr>
              <w:t>вклучуваат засегнатите страни во областа што ја претставуваат за работата и заклучоците на Советот</w:t>
            </w:r>
            <w:r w:rsidRPr="00CC5B23">
              <w:rPr>
                <w:color w:val="FF0000"/>
                <w:sz w:val="22"/>
                <w:szCs w:val="22"/>
                <w:lang w:val="mk-MK"/>
              </w:rPr>
              <w:t xml:space="preserve"> и подготвуваат годишен извештај</w:t>
            </w:r>
            <w:r w:rsidRPr="00CC5B23">
              <w:rPr>
                <w:color w:val="FF0000"/>
              </w:rPr>
              <w:t xml:space="preserve"> </w:t>
            </w:r>
            <w:r w:rsidR="00CC5B23" w:rsidRPr="00CC5B23">
              <w:rPr>
                <w:color w:val="FF0000"/>
                <w:sz w:val="22"/>
                <w:szCs w:val="22"/>
                <w:lang w:val="mk-MK"/>
              </w:rPr>
              <w:t>за спроведување на</w:t>
            </w:r>
            <w:r w:rsidRPr="00CC5B23">
              <w:rPr>
                <w:color w:val="FF0000"/>
                <w:sz w:val="22"/>
                <w:szCs w:val="22"/>
                <w:lang w:val="mk-MK"/>
              </w:rPr>
              <w:t xml:space="preserve"> план</w:t>
            </w:r>
            <w:r w:rsidR="00CC5B23" w:rsidRPr="00CC5B23">
              <w:rPr>
                <w:color w:val="FF0000"/>
                <w:sz w:val="22"/>
                <w:szCs w:val="22"/>
                <w:lang w:val="mk-MK"/>
              </w:rPr>
              <w:t>от</w:t>
            </w:r>
            <w:r w:rsidRPr="00CC5B23">
              <w:rPr>
                <w:color w:val="FF0000"/>
                <w:sz w:val="22"/>
                <w:szCs w:val="22"/>
                <w:lang w:val="mk-MK"/>
              </w:rPr>
              <w:t xml:space="preserve"> за координација и комуникација со организации</w:t>
            </w:r>
            <w:r w:rsidR="00CC5B23" w:rsidRPr="00CC5B23">
              <w:rPr>
                <w:color w:val="FF0000"/>
                <w:sz w:val="22"/>
                <w:szCs w:val="22"/>
                <w:lang w:val="mk-MK"/>
              </w:rPr>
              <w:t>те</w:t>
            </w:r>
            <w:r w:rsidR="00020C02">
              <w:t xml:space="preserve"> </w:t>
            </w:r>
            <w:r w:rsidR="00020C02" w:rsidRPr="00020C02">
              <w:rPr>
                <w:color w:val="FF0000"/>
                <w:sz w:val="22"/>
                <w:szCs w:val="22"/>
                <w:lang w:val="mk-MK"/>
              </w:rPr>
              <w:t>во областа што ја претставуваат</w:t>
            </w:r>
            <w:r w:rsidRPr="00CC5B23">
              <w:rPr>
                <w:color w:val="FF0000"/>
                <w:sz w:val="22"/>
                <w:szCs w:val="22"/>
                <w:lang w:val="mk-MK"/>
              </w:rPr>
              <w:t>.</w:t>
            </w:r>
          </w:p>
          <w:p w14:paraId="4D12278F" w14:textId="4760BED1" w:rsidR="00D1312D" w:rsidRPr="00CC5B23" w:rsidRDefault="00D1312D" w:rsidP="00852CA7">
            <w:pPr>
              <w:shd w:val="clear" w:color="auto" w:fill="F2F2F2" w:themeFill="background1" w:themeFillShade="F2"/>
              <w:ind w:left="-23"/>
              <w:jc w:val="both"/>
              <w:rPr>
                <w:color w:val="FF0000"/>
                <w:sz w:val="22"/>
                <w:szCs w:val="22"/>
                <w:lang w:val="mk-MK"/>
              </w:rPr>
            </w:pPr>
            <w:r w:rsidRPr="00D1312D">
              <w:rPr>
                <w:color w:val="FF0000"/>
                <w:sz w:val="22"/>
                <w:szCs w:val="22"/>
                <w:lang w:val="mk-MK"/>
              </w:rPr>
              <w:t>(</w:t>
            </w:r>
            <w:r>
              <w:rPr>
                <w:color w:val="FF0000"/>
                <w:sz w:val="22"/>
                <w:szCs w:val="22"/>
                <w:lang w:val="mk-MK"/>
              </w:rPr>
              <w:t>3</w:t>
            </w:r>
            <w:r w:rsidRPr="00D1312D">
              <w:rPr>
                <w:color w:val="FF0000"/>
                <w:sz w:val="22"/>
                <w:szCs w:val="22"/>
                <w:lang w:val="mk-MK"/>
              </w:rPr>
              <w:t>) Советот работи и одлучува за работите од својата надлежност на седници кои се одржуваат најмалку еднаш на секои три месеци.</w:t>
            </w:r>
          </w:p>
          <w:p w14:paraId="6B9ACDAD" w14:textId="412F253F" w:rsidR="001B768C" w:rsidRPr="00A76940" w:rsidRDefault="001B768C" w:rsidP="00BA118A">
            <w:pPr>
              <w:jc w:val="both"/>
              <w:rPr>
                <w:color w:val="FF0000"/>
                <w:sz w:val="22"/>
                <w:szCs w:val="22"/>
                <w:lang w:val="mk-MK"/>
              </w:rPr>
            </w:pPr>
            <w:r w:rsidRPr="00A76940">
              <w:rPr>
                <w:color w:val="FF0000"/>
                <w:sz w:val="22"/>
                <w:szCs w:val="22"/>
                <w:lang w:val="mk-MK"/>
              </w:rPr>
              <w:t>(</w:t>
            </w:r>
            <w:r w:rsidR="00D1312D">
              <w:rPr>
                <w:color w:val="FF0000"/>
                <w:sz w:val="22"/>
                <w:szCs w:val="22"/>
                <w:lang w:val="mk-MK"/>
              </w:rPr>
              <w:t>4</w:t>
            </w:r>
            <w:r w:rsidRPr="00A76940">
              <w:rPr>
                <w:color w:val="FF0000"/>
                <w:sz w:val="22"/>
                <w:szCs w:val="22"/>
                <w:lang w:val="mk-MK"/>
              </w:rPr>
              <w:t>) Начинот на работа на Советот</w:t>
            </w:r>
            <w:r w:rsidR="00A76940" w:rsidRPr="00A76940">
              <w:rPr>
                <w:color w:val="FF0000"/>
                <w:sz w:val="22"/>
                <w:szCs w:val="22"/>
                <w:lang w:val="mk-MK"/>
              </w:rPr>
              <w:t>, изборот, правата и должностите на претседателот и заменикот на претседателот на Советот, подготовката и свикувањето на седниците, текот на седниците, работните групи, јавноста во работењето, како и други прашања од надлежност на Советот</w:t>
            </w:r>
            <w:r w:rsidRPr="00A76940">
              <w:rPr>
                <w:color w:val="FF0000"/>
                <w:sz w:val="22"/>
                <w:szCs w:val="22"/>
                <w:lang w:val="mk-MK"/>
              </w:rPr>
              <w:t xml:space="preserve"> се уредува</w:t>
            </w:r>
            <w:r w:rsidR="00A76940" w:rsidRPr="00A76940">
              <w:rPr>
                <w:color w:val="FF0000"/>
                <w:sz w:val="22"/>
                <w:szCs w:val="22"/>
                <w:lang w:val="mk-MK"/>
              </w:rPr>
              <w:t>ат</w:t>
            </w:r>
            <w:r w:rsidRPr="00A76940">
              <w:rPr>
                <w:color w:val="FF0000"/>
                <w:sz w:val="22"/>
                <w:szCs w:val="22"/>
                <w:lang w:val="mk-MK"/>
              </w:rPr>
              <w:t xml:space="preserve"> со деловник за работа</w:t>
            </w:r>
            <w:r w:rsidR="00A76940" w:rsidRPr="00A76940">
              <w:rPr>
                <w:color w:val="FF0000"/>
                <w:sz w:val="22"/>
                <w:szCs w:val="22"/>
                <w:lang w:val="mk-MK"/>
              </w:rPr>
              <w:t>, кој го носи Советот со мнозинство гласови од вкупниот број членови на Советот</w:t>
            </w:r>
            <w:r w:rsidRPr="00A76940">
              <w:rPr>
                <w:color w:val="FF0000"/>
                <w:sz w:val="22"/>
                <w:szCs w:val="22"/>
                <w:lang w:val="mk-MK"/>
              </w:rPr>
              <w:t>.</w:t>
            </w:r>
          </w:p>
          <w:p w14:paraId="2CD161DB" w14:textId="77777777" w:rsidR="001B768C" w:rsidRPr="00897D6D" w:rsidRDefault="001B768C" w:rsidP="00BA118A">
            <w:pPr>
              <w:jc w:val="both"/>
              <w:rPr>
                <w:sz w:val="22"/>
                <w:szCs w:val="22"/>
                <w:lang w:val="mk-MK"/>
              </w:rPr>
            </w:pPr>
          </w:p>
          <w:p w14:paraId="438F45DF" w14:textId="77777777" w:rsidR="00D1312D" w:rsidRDefault="00D1312D" w:rsidP="00BA118A">
            <w:pPr>
              <w:jc w:val="center"/>
              <w:rPr>
                <w:sz w:val="22"/>
                <w:szCs w:val="22"/>
                <w:lang w:val="mk-MK"/>
              </w:rPr>
            </w:pPr>
          </w:p>
          <w:p w14:paraId="77A3D9B5" w14:textId="4AB958C4" w:rsidR="001B768C" w:rsidRPr="00897D6D" w:rsidRDefault="001B768C" w:rsidP="00BA118A">
            <w:pPr>
              <w:jc w:val="center"/>
              <w:rPr>
                <w:sz w:val="22"/>
                <w:szCs w:val="22"/>
                <w:lang w:val="mk-MK"/>
              </w:rPr>
            </w:pPr>
            <w:r w:rsidRPr="00897D6D">
              <w:rPr>
                <w:sz w:val="22"/>
                <w:szCs w:val="22"/>
                <w:lang w:val="mk-MK"/>
              </w:rPr>
              <w:lastRenderedPageBreak/>
              <w:t>Член 3</w:t>
            </w:r>
          </w:p>
          <w:p w14:paraId="63E3FC13" w14:textId="443DEA02" w:rsidR="001B768C" w:rsidRPr="00897D6D" w:rsidRDefault="001B768C" w:rsidP="00BA118A">
            <w:pPr>
              <w:jc w:val="both"/>
              <w:rPr>
                <w:sz w:val="22"/>
                <w:szCs w:val="22"/>
                <w:lang w:val="mk-MK"/>
              </w:rPr>
            </w:pPr>
            <w:r w:rsidRPr="00897D6D">
              <w:rPr>
                <w:sz w:val="22"/>
                <w:szCs w:val="22"/>
                <w:lang w:val="mk-MK"/>
              </w:rPr>
              <w:t xml:space="preserve">(1) Советот е составен од </w:t>
            </w:r>
            <w:r w:rsidR="000870A6" w:rsidRPr="000870A6">
              <w:rPr>
                <w:color w:val="FF0000"/>
                <w:sz w:val="22"/>
                <w:szCs w:val="22"/>
                <w:lang w:val="mk-MK"/>
              </w:rPr>
              <w:t>23</w:t>
            </w:r>
            <w:r w:rsidRPr="00897D6D">
              <w:rPr>
                <w:sz w:val="22"/>
                <w:szCs w:val="22"/>
                <w:lang w:val="mk-MK"/>
              </w:rPr>
              <w:t xml:space="preserve"> членови </w:t>
            </w:r>
            <w:r w:rsidR="000870A6" w:rsidRPr="000870A6">
              <w:rPr>
                <w:color w:val="FF0000"/>
                <w:sz w:val="22"/>
                <w:szCs w:val="22"/>
                <w:lang w:val="mk-MK"/>
              </w:rPr>
              <w:t>и нивни заменици</w:t>
            </w:r>
            <w:r w:rsidR="000870A6">
              <w:rPr>
                <w:sz w:val="22"/>
                <w:szCs w:val="22"/>
                <w:lang w:val="mk-MK"/>
              </w:rPr>
              <w:t xml:space="preserve"> </w:t>
            </w:r>
            <w:r w:rsidRPr="00897D6D">
              <w:rPr>
                <w:sz w:val="22"/>
                <w:szCs w:val="22"/>
                <w:lang w:val="mk-MK"/>
              </w:rPr>
              <w:t>кои ги назначува Владата.</w:t>
            </w:r>
          </w:p>
          <w:p w14:paraId="3C4A408A" w14:textId="2E0244BD" w:rsidR="001B768C" w:rsidRDefault="001B768C" w:rsidP="00BA118A">
            <w:pPr>
              <w:jc w:val="both"/>
              <w:rPr>
                <w:sz w:val="22"/>
                <w:szCs w:val="22"/>
                <w:lang w:val="mk-MK"/>
              </w:rPr>
            </w:pPr>
            <w:r w:rsidRPr="00897D6D">
              <w:rPr>
                <w:sz w:val="22"/>
                <w:szCs w:val="22"/>
                <w:lang w:val="mk-MK"/>
              </w:rPr>
              <w:t xml:space="preserve">(2) </w:t>
            </w:r>
            <w:r w:rsidR="00A76940">
              <w:rPr>
                <w:color w:val="FF0000"/>
                <w:sz w:val="22"/>
                <w:szCs w:val="22"/>
                <w:lang w:val="mk-MK"/>
              </w:rPr>
              <w:t>11</w:t>
            </w:r>
            <w:r w:rsidRPr="00897D6D">
              <w:rPr>
                <w:sz w:val="22"/>
                <w:szCs w:val="22"/>
                <w:lang w:val="mk-MK"/>
              </w:rPr>
              <w:t xml:space="preserve"> членови на Советот</w:t>
            </w:r>
            <w:r w:rsidR="000870A6">
              <w:rPr>
                <w:sz w:val="22"/>
                <w:szCs w:val="22"/>
                <w:lang w:val="mk-MK"/>
              </w:rPr>
              <w:t xml:space="preserve"> </w:t>
            </w:r>
            <w:r w:rsidR="000870A6" w:rsidRPr="000870A6">
              <w:rPr>
                <w:color w:val="FF0000"/>
                <w:sz w:val="22"/>
                <w:szCs w:val="22"/>
                <w:lang w:val="mk-MK"/>
              </w:rPr>
              <w:t>и нивни заменици</w:t>
            </w:r>
            <w:r w:rsidRPr="00897D6D">
              <w:rPr>
                <w:sz w:val="22"/>
                <w:szCs w:val="22"/>
                <w:lang w:val="mk-MK"/>
              </w:rPr>
              <w:t>, Владата ги назначува од редот на вработените во органите на државната управа, на работно место од категорија Б – раководни административни службеници согласно Законот за административни службеници, со најмалку три години искуство во соодветната област и познавање на граѓанското општество, на предлог од:</w:t>
            </w:r>
          </w:p>
          <w:p w14:paraId="58CE036E" w14:textId="77777777" w:rsidR="001B768C" w:rsidRPr="00A76940" w:rsidRDefault="001B768C" w:rsidP="00BA118A">
            <w:pPr>
              <w:numPr>
                <w:ilvl w:val="0"/>
                <w:numId w:val="1"/>
              </w:numPr>
              <w:tabs>
                <w:tab w:val="clear" w:pos="720"/>
                <w:tab w:val="num" w:pos="360"/>
              </w:tabs>
              <w:ind w:left="337"/>
              <w:jc w:val="both"/>
              <w:rPr>
                <w:color w:val="FF0000"/>
                <w:sz w:val="22"/>
                <w:szCs w:val="22"/>
                <w:lang w:val="mk-MK"/>
              </w:rPr>
            </w:pPr>
            <w:r w:rsidRPr="00A76940">
              <w:rPr>
                <w:color w:val="FF0000"/>
                <w:sz w:val="22"/>
                <w:szCs w:val="22"/>
                <w:lang w:val="mk-MK"/>
              </w:rPr>
              <w:t>Министерството за правда;</w:t>
            </w:r>
          </w:p>
          <w:p w14:paraId="72666A2D" w14:textId="4FB5F94A" w:rsidR="001B768C" w:rsidRPr="00A76940" w:rsidRDefault="001B768C" w:rsidP="00BA118A">
            <w:pPr>
              <w:numPr>
                <w:ilvl w:val="0"/>
                <w:numId w:val="1"/>
              </w:numPr>
              <w:tabs>
                <w:tab w:val="clear" w:pos="720"/>
                <w:tab w:val="num" w:pos="360"/>
              </w:tabs>
              <w:ind w:left="337"/>
              <w:jc w:val="both"/>
              <w:rPr>
                <w:color w:val="FF0000"/>
                <w:sz w:val="22"/>
                <w:szCs w:val="22"/>
                <w:lang w:val="mk-MK"/>
              </w:rPr>
            </w:pPr>
            <w:r w:rsidRPr="00A76940">
              <w:rPr>
                <w:color w:val="FF0000"/>
                <w:sz w:val="22"/>
                <w:szCs w:val="22"/>
                <w:lang w:val="mk-MK"/>
              </w:rPr>
              <w:t xml:space="preserve">Министерство за </w:t>
            </w:r>
            <w:r w:rsidR="00A76940" w:rsidRPr="00A76940">
              <w:rPr>
                <w:color w:val="FF0000"/>
                <w:sz w:val="22"/>
                <w:szCs w:val="22"/>
                <w:lang w:val="mk-MK"/>
              </w:rPr>
              <w:t>европски прашања</w:t>
            </w:r>
            <w:r w:rsidRPr="00A76940">
              <w:rPr>
                <w:color w:val="FF0000"/>
                <w:sz w:val="22"/>
                <w:szCs w:val="22"/>
                <w:lang w:val="mk-MK"/>
              </w:rPr>
              <w:t>;</w:t>
            </w:r>
          </w:p>
          <w:p w14:paraId="5E042AAB" w14:textId="77777777" w:rsidR="001B768C" w:rsidRPr="00A76940" w:rsidRDefault="001B768C" w:rsidP="00BA118A">
            <w:pPr>
              <w:numPr>
                <w:ilvl w:val="0"/>
                <w:numId w:val="1"/>
              </w:numPr>
              <w:tabs>
                <w:tab w:val="clear" w:pos="720"/>
                <w:tab w:val="num" w:pos="360"/>
              </w:tabs>
              <w:ind w:left="337"/>
              <w:jc w:val="both"/>
              <w:rPr>
                <w:color w:val="FF0000"/>
                <w:sz w:val="22"/>
                <w:szCs w:val="22"/>
                <w:lang w:val="mk-MK"/>
              </w:rPr>
            </w:pPr>
            <w:r w:rsidRPr="00A76940">
              <w:rPr>
                <w:color w:val="FF0000"/>
                <w:sz w:val="22"/>
                <w:szCs w:val="22"/>
                <w:lang w:val="mk-MK"/>
              </w:rPr>
              <w:t>Министерството за финансии;</w:t>
            </w:r>
          </w:p>
          <w:p w14:paraId="6CB86C60" w14:textId="77777777" w:rsidR="001B768C" w:rsidRPr="00A76940" w:rsidRDefault="001B768C" w:rsidP="00BA118A">
            <w:pPr>
              <w:numPr>
                <w:ilvl w:val="0"/>
                <w:numId w:val="1"/>
              </w:numPr>
              <w:tabs>
                <w:tab w:val="clear" w:pos="720"/>
                <w:tab w:val="num" w:pos="360"/>
              </w:tabs>
              <w:ind w:left="337"/>
              <w:jc w:val="both"/>
              <w:rPr>
                <w:color w:val="FF0000"/>
                <w:sz w:val="22"/>
                <w:szCs w:val="22"/>
                <w:lang w:val="mk-MK"/>
              </w:rPr>
            </w:pPr>
            <w:r w:rsidRPr="00A76940">
              <w:rPr>
                <w:color w:val="FF0000"/>
                <w:sz w:val="22"/>
                <w:szCs w:val="22"/>
                <w:lang w:val="mk-MK"/>
              </w:rPr>
              <w:t>Министерство за земјоделство, шумарство и водостопанство;</w:t>
            </w:r>
          </w:p>
          <w:p w14:paraId="7A229509" w14:textId="77777777" w:rsidR="001B768C" w:rsidRPr="00A76940" w:rsidRDefault="001B768C" w:rsidP="00BA118A">
            <w:pPr>
              <w:numPr>
                <w:ilvl w:val="0"/>
                <w:numId w:val="1"/>
              </w:numPr>
              <w:tabs>
                <w:tab w:val="clear" w:pos="720"/>
                <w:tab w:val="num" w:pos="360"/>
              </w:tabs>
              <w:ind w:left="337"/>
              <w:jc w:val="both"/>
              <w:rPr>
                <w:color w:val="FF0000"/>
                <w:sz w:val="22"/>
                <w:szCs w:val="22"/>
                <w:lang w:val="mk-MK"/>
              </w:rPr>
            </w:pPr>
            <w:r w:rsidRPr="00A76940">
              <w:rPr>
                <w:color w:val="FF0000"/>
                <w:sz w:val="22"/>
                <w:szCs w:val="22"/>
                <w:lang w:val="mk-MK"/>
              </w:rPr>
              <w:t>Министерството за здравство;</w:t>
            </w:r>
          </w:p>
          <w:p w14:paraId="1BBC6558" w14:textId="77777777" w:rsidR="001B768C" w:rsidRPr="00A76940" w:rsidRDefault="001B768C" w:rsidP="00BA118A">
            <w:pPr>
              <w:numPr>
                <w:ilvl w:val="0"/>
                <w:numId w:val="1"/>
              </w:numPr>
              <w:tabs>
                <w:tab w:val="clear" w:pos="720"/>
                <w:tab w:val="num" w:pos="360"/>
              </w:tabs>
              <w:ind w:left="337"/>
              <w:jc w:val="both"/>
              <w:rPr>
                <w:color w:val="FF0000"/>
                <w:sz w:val="22"/>
                <w:szCs w:val="22"/>
                <w:lang w:val="mk-MK"/>
              </w:rPr>
            </w:pPr>
            <w:r w:rsidRPr="00A76940">
              <w:rPr>
                <w:color w:val="FF0000"/>
                <w:sz w:val="22"/>
                <w:szCs w:val="22"/>
                <w:lang w:val="mk-MK"/>
              </w:rPr>
              <w:t>Министерството за образование и наука;</w:t>
            </w:r>
          </w:p>
          <w:p w14:paraId="2588AA2D" w14:textId="48F1C4E3" w:rsidR="001B768C" w:rsidRPr="00A76940" w:rsidRDefault="001B768C" w:rsidP="00BA118A">
            <w:pPr>
              <w:numPr>
                <w:ilvl w:val="0"/>
                <w:numId w:val="1"/>
              </w:numPr>
              <w:tabs>
                <w:tab w:val="clear" w:pos="720"/>
                <w:tab w:val="num" w:pos="360"/>
              </w:tabs>
              <w:ind w:left="337"/>
              <w:jc w:val="both"/>
              <w:rPr>
                <w:color w:val="FF0000"/>
                <w:sz w:val="22"/>
                <w:szCs w:val="22"/>
                <w:lang w:val="mk-MK"/>
              </w:rPr>
            </w:pPr>
            <w:r w:rsidRPr="00A76940">
              <w:rPr>
                <w:color w:val="FF0000"/>
                <w:sz w:val="22"/>
                <w:szCs w:val="22"/>
                <w:lang w:val="mk-MK"/>
              </w:rPr>
              <w:t>Министерството за социјална политика</w:t>
            </w:r>
            <w:r w:rsidR="00A76940" w:rsidRPr="00A76940">
              <w:rPr>
                <w:color w:val="FF0000"/>
                <w:sz w:val="22"/>
                <w:szCs w:val="22"/>
                <w:lang w:val="mk-MK"/>
              </w:rPr>
              <w:t>, демографија и млади</w:t>
            </w:r>
            <w:r w:rsidRPr="00A76940">
              <w:rPr>
                <w:color w:val="FF0000"/>
                <w:sz w:val="22"/>
                <w:szCs w:val="22"/>
                <w:lang w:val="mk-MK"/>
              </w:rPr>
              <w:t>;</w:t>
            </w:r>
          </w:p>
          <w:p w14:paraId="0A7B38AD" w14:textId="5682401B" w:rsidR="001B768C" w:rsidRPr="00A76940" w:rsidRDefault="001B768C" w:rsidP="00BA118A">
            <w:pPr>
              <w:numPr>
                <w:ilvl w:val="0"/>
                <w:numId w:val="1"/>
              </w:numPr>
              <w:tabs>
                <w:tab w:val="clear" w:pos="720"/>
                <w:tab w:val="num" w:pos="360"/>
              </w:tabs>
              <w:ind w:left="337"/>
              <w:jc w:val="both"/>
              <w:rPr>
                <w:color w:val="FF0000"/>
                <w:sz w:val="22"/>
                <w:szCs w:val="22"/>
                <w:lang w:val="mk-MK"/>
              </w:rPr>
            </w:pPr>
            <w:r w:rsidRPr="00A76940">
              <w:rPr>
                <w:color w:val="FF0000"/>
                <w:sz w:val="22"/>
                <w:szCs w:val="22"/>
                <w:lang w:val="mk-MK"/>
              </w:rPr>
              <w:t>Министерството за култура</w:t>
            </w:r>
            <w:r w:rsidR="00A76940" w:rsidRPr="00A76940">
              <w:rPr>
                <w:color w:val="FF0000"/>
                <w:sz w:val="22"/>
                <w:szCs w:val="22"/>
                <w:lang w:val="mk-MK"/>
              </w:rPr>
              <w:t xml:space="preserve"> и туризам</w:t>
            </w:r>
            <w:r w:rsidRPr="00A76940">
              <w:rPr>
                <w:color w:val="FF0000"/>
                <w:sz w:val="22"/>
                <w:szCs w:val="22"/>
                <w:lang w:val="mk-MK"/>
              </w:rPr>
              <w:t>;</w:t>
            </w:r>
          </w:p>
          <w:p w14:paraId="343A0CA1" w14:textId="5DE22905" w:rsidR="001B768C" w:rsidRPr="00A76940" w:rsidRDefault="001B768C" w:rsidP="00BA118A">
            <w:pPr>
              <w:numPr>
                <w:ilvl w:val="0"/>
                <w:numId w:val="1"/>
              </w:numPr>
              <w:tabs>
                <w:tab w:val="clear" w:pos="720"/>
                <w:tab w:val="num" w:pos="360"/>
              </w:tabs>
              <w:ind w:left="337"/>
              <w:jc w:val="both"/>
              <w:rPr>
                <w:color w:val="FF0000"/>
                <w:sz w:val="22"/>
                <w:szCs w:val="22"/>
                <w:lang w:val="mk-MK"/>
              </w:rPr>
            </w:pPr>
            <w:r w:rsidRPr="00A76940">
              <w:rPr>
                <w:color w:val="FF0000"/>
                <w:sz w:val="22"/>
                <w:szCs w:val="22"/>
                <w:lang w:val="mk-MK"/>
              </w:rPr>
              <w:t>Министерството за животна средина;</w:t>
            </w:r>
          </w:p>
          <w:p w14:paraId="2092D227" w14:textId="4B508ED4" w:rsidR="00A76940" w:rsidRPr="00A76940" w:rsidRDefault="001B768C" w:rsidP="00BA118A">
            <w:pPr>
              <w:numPr>
                <w:ilvl w:val="0"/>
                <w:numId w:val="1"/>
              </w:numPr>
              <w:tabs>
                <w:tab w:val="clear" w:pos="720"/>
                <w:tab w:val="num" w:pos="360"/>
              </w:tabs>
              <w:ind w:left="337"/>
              <w:jc w:val="both"/>
              <w:rPr>
                <w:color w:val="FF0000"/>
                <w:sz w:val="22"/>
                <w:szCs w:val="22"/>
                <w:lang w:val="mk-MK"/>
              </w:rPr>
            </w:pPr>
            <w:r w:rsidRPr="00A76940">
              <w:rPr>
                <w:color w:val="FF0000"/>
                <w:sz w:val="22"/>
                <w:szCs w:val="22"/>
                <w:lang w:val="mk-MK"/>
              </w:rPr>
              <w:t>Министерството за</w:t>
            </w:r>
            <w:r w:rsidR="00A76940" w:rsidRPr="00A76940">
              <w:rPr>
                <w:color w:val="FF0000"/>
                <w:sz w:val="22"/>
                <w:szCs w:val="22"/>
                <w:lang w:val="mk-MK"/>
              </w:rPr>
              <w:t xml:space="preserve"> дигитална тран</w:t>
            </w:r>
            <w:r w:rsidR="0050269C">
              <w:rPr>
                <w:color w:val="FF0000"/>
                <w:sz w:val="22"/>
                <w:szCs w:val="22"/>
                <w:lang w:val="mk-MK"/>
              </w:rPr>
              <w:t>с</w:t>
            </w:r>
            <w:r w:rsidR="00A76940" w:rsidRPr="00A76940">
              <w:rPr>
                <w:color w:val="FF0000"/>
                <w:sz w:val="22"/>
                <w:szCs w:val="22"/>
                <w:lang w:val="mk-MK"/>
              </w:rPr>
              <w:t>формација.</w:t>
            </w:r>
          </w:p>
          <w:p w14:paraId="55EBCFFB" w14:textId="77777777" w:rsidR="00BA118A" w:rsidRDefault="00BA118A" w:rsidP="00BA118A">
            <w:pPr>
              <w:ind w:left="-23"/>
              <w:jc w:val="both"/>
              <w:rPr>
                <w:sz w:val="22"/>
                <w:szCs w:val="22"/>
                <w:lang w:val="en-US"/>
              </w:rPr>
            </w:pPr>
          </w:p>
          <w:p w14:paraId="7D07ABAE" w14:textId="77777777" w:rsidR="00BA118A" w:rsidRDefault="00BA118A" w:rsidP="00BA118A">
            <w:pPr>
              <w:ind w:left="-23"/>
              <w:jc w:val="both"/>
              <w:rPr>
                <w:sz w:val="22"/>
                <w:szCs w:val="22"/>
                <w:lang w:val="en-US"/>
              </w:rPr>
            </w:pPr>
          </w:p>
          <w:p w14:paraId="2C511642" w14:textId="77777777" w:rsidR="00BA118A" w:rsidRDefault="00BA118A" w:rsidP="00BA118A">
            <w:pPr>
              <w:ind w:left="-23"/>
              <w:jc w:val="both"/>
              <w:rPr>
                <w:sz w:val="22"/>
                <w:szCs w:val="22"/>
                <w:lang w:val="en-US"/>
              </w:rPr>
            </w:pPr>
          </w:p>
          <w:p w14:paraId="60EFE5F0" w14:textId="77777777" w:rsidR="00BA118A" w:rsidRDefault="00BA118A" w:rsidP="00BA118A">
            <w:pPr>
              <w:ind w:left="-23"/>
              <w:jc w:val="both"/>
              <w:rPr>
                <w:sz w:val="22"/>
                <w:szCs w:val="22"/>
                <w:lang w:val="en-US"/>
              </w:rPr>
            </w:pPr>
          </w:p>
          <w:p w14:paraId="51E1CE2F" w14:textId="77777777" w:rsidR="00BA118A" w:rsidRDefault="00BA118A" w:rsidP="00BA118A">
            <w:pPr>
              <w:ind w:left="-23"/>
              <w:jc w:val="both"/>
              <w:rPr>
                <w:sz w:val="22"/>
                <w:szCs w:val="22"/>
                <w:lang w:val="en-US"/>
              </w:rPr>
            </w:pPr>
          </w:p>
          <w:p w14:paraId="17156F82" w14:textId="77777777" w:rsidR="00BA118A" w:rsidRDefault="00BA118A" w:rsidP="00BA118A">
            <w:pPr>
              <w:ind w:left="-23"/>
              <w:jc w:val="both"/>
              <w:rPr>
                <w:sz w:val="22"/>
                <w:szCs w:val="22"/>
                <w:lang w:val="en-US"/>
              </w:rPr>
            </w:pPr>
          </w:p>
          <w:p w14:paraId="046D3A49" w14:textId="77777777" w:rsidR="00BA118A" w:rsidRDefault="00BA118A" w:rsidP="00BA118A">
            <w:pPr>
              <w:ind w:left="-23"/>
              <w:jc w:val="both"/>
              <w:rPr>
                <w:sz w:val="22"/>
                <w:szCs w:val="22"/>
                <w:lang w:val="en-US"/>
              </w:rPr>
            </w:pPr>
          </w:p>
          <w:p w14:paraId="191A3CDF" w14:textId="77777777" w:rsidR="00BA118A" w:rsidRDefault="00BA118A" w:rsidP="00BA118A">
            <w:pPr>
              <w:ind w:left="-23"/>
              <w:jc w:val="both"/>
              <w:rPr>
                <w:sz w:val="22"/>
                <w:szCs w:val="22"/>
                <w:lang w:val="en-US"/>
              </w:rPr>
            </w:pPr>
          </w:p>
          <w:p w14:paraId="16B56C76" w14:textId="0A1C94F5" w:rsidR="001B768C" w:rsidRPr="00A76940" w:rsidRDefault="001B768C" w:rsidP="00BA118A">
            <w:pPr>
              <w:ind w:left="-23"/>
              <w:jc w:val="both"/>
              <w:rPr>
                <w:sz w:val="22"/>
                <w:szCs w:val="22"/>
                <w:lang w:val="mk-MK"/>
              </w:rPr>
            </w:pPr>
            <w:r w:rsidRPr="00A76940">
              <w:rPr>
                <w:sz w:val="22"/>
                <w:szCs w:val="22"/>
                <w:lang w:val="mk-MK"/>
              </w:rPr>
              <w:t xml:space="preserve">(3) </w:t>
            </w:r>
            <w:r w:rsidR="00A76940" w:rsidRPr="00A76940">
              <w:rPr>
                <w:color w:val="FF0000"/>
                <w:sz w:val="22"/>
                <w:szCs w:val="22"/>
                <w:lang w:val="mk-MK"/>
              </w:rPr>
              <w:t>12</w:t>
            </w:r>
            <w:r w:rsidRPr="00A76940">
              <w:rPr>
                <w:sz w:val="22"/>
                <w:szCs w:val="22"/>
                <w:lang w:val="mk-MK"/>
              </w:rPr>
              <w:t xml:space="preserve"> членови на Советот</w:t>
            </w:r>
            <w:r w:rsidR="000870A6" w:rsidRPr="000870A6">
              <w:rPr>
                <w:color w:val="FF0000"/>
                <w:sz w:val="22"/>
                <w:szCs w:val="22"/>
                <w:lang w:val="mk-MK"/>
              </w:rPr>
              <w:t xml:space="preserve"> </w:t>
            </w:r>
            <w:r w:rsidR="000870A6" w:rsidRPr="000870A6">
              <w:rPr>
                <w:color w:val="FF0000"/>
                <w:sz w:val="22"/>
                <w:szCs w:val="22"/>
                <w:lang w:val="mk-MK"/>
              </w:rPr>
              <w:t>и нивни заменици</w:t>
            </w:r>
            <w:r w:rsidRPr="00A76940">
              <w:rPr>
                <w:sz w:val="22"/>
                <w:szCs w:val="22"/>
                <w:lang w:val="mk-MK"/>
              </w:rPr>
              <w:t>, Владата ги назначува на предлог на организациите регистрирани согласно Законот за здруженија и фондации, преку јавен повик, од следните области:</w:t>
            </w:r>
          </w:p>
          <w:p w14:paraId="490EA17D" w14:textId="77777777" w:rsidR="001B768C" w:rsidRPr="00ED56E2" w:rsidRDefault="001B768C" w:rsidP="00BA118A">
            <w:pPr>
              <w:numPr>
                <w:ilvl w:val="0"/>
                <w:numId w:val="1"/>
              </w:numPr>
              <w:tabs>
                <w:tab w:val="clear" w:pos="720"/>
                <w:tab w:val="num" w:pos="337"/>
              </w:tabs>
              <w:ind w:left="337"/>
              <w:jc w:val="both"/>
              <w:rPr>
                <w:color w:val="FF0000"/>
                <w:sz w:val="22"/>
                <w:szCs w:val="22"/>
                <w:lang w:val="mk-MK"/>
              </w:rPr>
            </w:pPr>
            <w:r w:rsidRPr="00ED56E2">
              <w:rPr>
                <w:color w:val="FF0000"/>
                <w:sz w:val="22"/>
                <w:szCs w:val="22"/>
                <w:lang w:val="mk-MK"/>
              </w:rPr>
              <w:t>развој на граѓанското општество;</w:t>
            </w:r>
          </w:p>
          <w:p w14:paraId="26AC2B66" w14:textId="3855D645" w:rsidR="00ED56E2" w:rsidRPr="00ED56E2" w:rsidRDefault="00ED56E2" w:rsidP="00BA118A">
            <w:pPr>
              <w:numPr>
                <w:ilvl w:val="0"/>
                <w:numId w:val="1"/>
              </w:numPr>
              <w:tabs>
                <w:tab w:val="clear" w:pos="720"/>
                <w:tab w:val="num" w:pos="337"/>
              </w:tabs>
              <w:ind w:left="337"/>
              <w:jc w:val="both"/>
              <w:rPr>
                <w:color w:val="FF0000"/>
                <w:sz w:val="22"/>
                <w:szCs w:val="22"/>
                <w:lang w:val="mk-MK"/>
              </w:rPr>
            </w:pPr>
            <w:r w:rsidRPr="00ED56E2">
              <w:rPr>
                <w:color w:val="FF0000"/>
                <w:sz w:val="22"/>
                <w:szCs w:val="22"/>
                <w:lang w:val="mk-MK"/>
              </w:rPr>
              <w:t>правда (судство, антикорупција, фундаментални права);</w:t>
            </w:r>
          </w:p>
          <w:p w14:paraId="51562235" w14:textId="3F4B110F" w:rsidR="001B768C" w:rsidRPr="00ED56E2" w:rsidRDefault="001B768C" w:rsidP="00BA118A">
            <w:pPr>
              <w:numPr>
                <w:ilvl w:val="0"/>
                <w:numId w:val="1"/>
              </w:numPr>
              <w:tabs>
                <w:tab w:val="clear" w:pos="720"/>
                <w:tab w:val="num" w:pos="337"/>
              </w:tabs>
              <w:ind w:left="337"/>
              <w:jc w:val="both"/>
              <w:rPr>
                <w:color w:val="FF0000"/>
                <w:sz w:val="22"/>
                <w:szCs w:val="22"/>
                <w:lang w:val="mk-MK"/>
              </w:rPr>
            </w:pPr>
            <w:r w:rsidRPr="00ED56E2">
              <w:rPr>
                <w:color w:val="FF0000"/>
                <w:sz w:val="22"/>
                <w:szCs w:val="22"/>
                <w:lang w:val="mk-MK"/>
              </w:rPr>
              <w:t xml:space="preserve">демократија и </w:t>
            </w:r>
            <w:r w:rsidR="00ED56E2" w:rsidRPr="00ED56E2">
              <w:rPr>
                <w:color w:val="FF0000"/>
                <w:sz w:val="22"/>
                <w:szCs w:val="22"/>
                <w:lang w:val="mk-MK"/>
              </w:rPr>
              <w:t xml:space="preserve">добро </w:t>
            </w:r>
            <w:r w:rsidRPr="00ED56E2">
              <w:rPr>
                <w:color w:val="FF0000"/>
                <w:sz w:val="22"/>
                <w:szCs w:val="22"/>
                <w:lang w:val="mk-MK"/>
              </w:rPr>
              <w:t xml:space="preserve">владеење </w:t>
            </w:r>
            <w:r w:rsidR="00ED56E2" w:rsidRPr="00ED56E2">
              <w:rPr>
                <w:color w:val="FF0000"/>
                <w:sz w:val="22"/>
                <w:szCs w:val="22"/>
                <w:lang w:val="mk-MK"/>
              </w:rPr>
              <w:t>(отчетност, транспарентност, јавна администрација)</w:t>
            </w:r>
            <w:r w:rsidRPr="00ED56E2">
              <w:rPr>
                <w:color w:val="FF0000"/>
                <w:sz w:val="22"/>
                <w:szCs w:val="22"/>
                <w:lang w:val="mk-MK"/>
              </w:rPr>
              <w:t>;</w:t>
            </w:r>
          </w:p>
          <w:p w14:paraId="745C5230" w14:textId="1A8FC69F" w:rsidR="001B768C" w:rsidRPr="00ED56E2" w:rsidRDefault="00ED56E2" w:rsidP="00BA118A">
            <w:pPr>
              <w:numPr>
                <w:ilvl w:val="0"/>
                <w:numId w:val="1"/>
              </w:numPr>
              <w:tabs>
                <w:tab w:val="clear" w:pos="720"/>
                <w:tab w:val="num" w:pos="337"/>
              </w:tabs>
              <w:ind w:left="337"/>
              <w:jc w:val="both"/>
              <w:rPr>
                <w:color w:val="FF0000"/>
                <w:sz w:val="22"/>
                <w:szCs w:val="22"/>
                <w:lang w:val="mk-MK"/>
              </w:rPr>
            </w:pPr>
            <w:r w:rsidRPr="00ED56E2">
              <w:rPr>
                <w:color w:val="FF0000"/>
                <w:sz w:val="22"/>
                <w:szCs w:val="22"/>
                <w:lang w:val="mk-MK"/>
              </w:rPr>
              <w:t xml:space="preserve">млади, </w:t>
            </w:r>
            <w:r w:rsidR="001B768C" w:rsidRPr="00ED56E2">
              <w:rPr>
                <w:color w:val="FF0000"/>
                <w:sz w:val="22"/>
                <w:szCs w:val="22"/>
                <w:lang w:val="mk-MK"/>
              </w:rPr>
              <w:t xml:space="preserve">образование и </w:t>
            </w:r>
            <w:r w:rsidRPr="00ED56E2">
              <w:rPr>
                <w:color w:val="FF0000"/>
                <w:sz w:val="22"/>
                <w:szCs w:val="22"/>
                <w:lang w:val="mk-MK"/>
              </w:rPr>
              <w:t>наука</w:t>
            </w:r>
            <w:r w:rsidR="001B768C" w:rsidRPr="00ED56E2">
              <w:rPr>
                <w:color w:val="FF0000"/>
                <w:sz w:val="22"/>
                <w:szCs w:val="22"/>
                <w:lang w:val="mk-MK"/>
              </w:rPr>
              <w:t>;</w:t>
            </w:r>
          </w:p>
          <w:p w14:paraId="7631118A" w14:textId="05767C91" w:rsidR="001B768C" w:rsidRPr="00ED56E2" w:rsidRDefault="001B768C" w:rsidP="00BA118A">
            <w:pPr>
              <w:numPr>
                <w:ilvl w:val="0"/>
                <w:numId w:val="1"/>
              </w:numPr>
              <w:tabs>
                <w:tab w:val="clear" w:pos="720"/>
                <w:tab w:val="num" w:pos="337"/>
              </w:tabs>
              <w:ind w:left="337"/>
              <w:jc w:val="both"/>
              <w:rPr>
                <w:color w:val="FF0000"/>
                <w:sz w:val="22"/>
                <w:szCs w:val="22"/>
                <w:lang w:val="mk-MK"/>
              </w:rPr>
            </w:pPr>
            <w:r w:rsidRPr="00ED56E2">
              <w:rPr>
                <w:color w:val="FF0000"/>
                <w:sz w:val="22"/>
                <w:szCs w:val="22"/>
                <w:lang w:val="mk-MK"/>
              </w:rPr>
              <w:t>социјална заштита</w:t>
            </w:r>
            <w:r w:rsidR="00ED56E2" w:rsidRPr="00ED56E2">
              <w:rPr>
                <w:color w:val="FF0000"/>
                <w:sz w:val="22"/>
                <w:szCs w:val="22"/>
                <w:lang w:val="mk-MK"/>
              </w:rPr>
              <w:t xml:space="preserve">, </w:t>
            </w:r>
            <w:r w:rsidRPr="00ED56E2">
              <w:rPr>
                <w:color w:val="FF0000"/>
                <w:sz w:val="22"/>
                <w:szCs w:val="22"/>
                <w:lang w:val="mk-MK"/>
              </w:rPr>
              <w:t>заштита на деца</w:t>
            </w:r>
            <w:r w:rsidR="00ED56E2" w:rsidRPr="00ED56E2">
              <w:rPr>
                <w:color w:val="FF0000"/>
                <w:sz w:val="22"/>
                <w:szCs w:val="22"/>
                <w:lang w:val="mk-MK"/>
              </w:rPr>
              <w:t xml:space="preserve"> и з</w:t>
            </w:r>
            <w:r w:rsidRPr="00ED56E2">
              <w:rPr>
                <w:color w:val="FF0000"/>
                <w:sz w:val="22"/>
                <w:szCs w:val="22"/>
                <w:lang w:val="mk-MK"/>
              </w:rPr>
              <w:t xml:space="preserve">аштита на маргинализираните лица; </w:t>
            </w:r>
          </w:p>
          <w:p w14:paraId="537ACFCC" w14:textId="77777777" w:rsidR="001B768C" w:rsidRPr="00ED56E2" w:rsidRDefault="001B768C" w:rsidP="00BA118A">
            <w:pPr>
              <w:numPr>
                <w:ilvl w:val="0"/>
                <w:numId w:val="1"/>
              </w:numPr>
              <w:tabs>
                <w:tab w:val="clear" w:pos="720"/>
                <w:tab w:val="num" w:pos="337"/>
              </w:tabs>
              <w:ind w:left="337"/>
              <w:jc w:val="both"/>
              <w:rPr>
                <w:color w:val="FF0000"/>
                <w:sz w:val="22"/>
                <w:szCs w:val="22"/>
                <w:lang w:val="mk-MK"/>
              </w:rPr>
            </w:pPr>
            <w:r w:rsidRPr="00ED56E2">
              <w:rPr>
                <w:color w:val="FF0000"/>
                <w:sz w:val="22"/>
                <w:szCs w:val="22"/>
                <w:lang w:val="mk-MK"/>
              </w:rPr>
              <w:t>родова еднаквост;</w:t>
            </w:r>
          </w:p>
          <w:p w14:paraId="298297E8" w14:textId="46826126" w:rsidR="001B768C" w:rsidRPr="00ED56E2" w:rsidRDefault="001B768C" w:rsidP="00BA118A">
            <w:pPr>
              <w:numPr>
                <w:ilvl w:val="0"/>
                <w:numId w:val="1"/>
              </w:numPr>
              <w:tabs>
                <w:tab w:val="clear" w:pos="720"/>
                <w:tab w:val="num" w:pos="337"/>
              </w:tabs>
              <w:ind w:left="337"/>
              <w:jc w:val="both"/>
              <w:rPr>
                <w:color w:val="FF0000"/>
                <w:sz w:val="22"/>
                <w:szCs w:val="22"/>
                <w:lang w:val="mk-MK"/>
              </w:rPr>
            </w:pPr>
            <w:r w:rsidRPr="00ED56E2">
              <w:rPr>
                <w:color w:val="FF0000"/>
                <w:sz w:val="22"/>
                <w:szCs w:val="22"/>
                <w:lang w:val="mk-MK"/>
              </w:rPr>
              <w:t>заштита на здравјето</w:t>
            </w:r>
            <w:r w:rsidR="006222B6">
              <w:rPr>
                <w:color w:val="FF0000"/>
                <w:sz w:val="22"/>
                <w:szCs w:val="22"/>
                <w:lang w:val="mk-MK"/>
              </w:rPr>
              <w:t xml:space="preserve"> </w:t>
            </w:r>
            <w:r w:rsidR="006222B6" w:rsidRPr="009742F5">
              <w:rPr>
                <w:color w:val="FF0000"/>
                <w:sz w:val="22"/>
                <w:szCs w:val="22"/>
                <w:u w:val="single"/>
                <w:lang w:val="mk-MK"/>
              </w:rPr>
              <w:t xml:space="preserve">(алтернатива: </w:t>
            </w:r>
            <w:r w:rsidR="006222B6" w:rsidRPr="009742F5">
              <w:rPr>
                <w:color w:val="FF0000"/>
                <w:sz w:val="22"/>
                <w:szCs w:val="22"/>
                <w:u w:val="single"/>
                <w:lang w:val="mk-MK"/>
              </w:rPr>
              <w:t>здравство, здравствен сектор и заштита на здравјето</w:t>
            </w:r>
            <w:r w:rsidR="006222B6" w:rsidRPr="009742F5">
              <w:rPr>
                <w:color w:val="FF0000"/>
                <w:sz w:val="22"/>
                <w:szCs w:val="22"/>
                <w:u w:val="single"/>
                <w:lang w:val="mk-MK"/>
              </w:rPr>
              <w:t>)</w:t>
            </w:r>
            <w:r w:rsidRPr="009742F5">
              <w:rPr>
                <w:color w:val="FF0000"/>
                <w:sz w:val="22"/>
                <w:szCs w:val="22"/>
                <w:u w:val="single"/>
                <w:lang w:val="mk-MK"/>
              </w:rPr>
              <w:t>;</w:t>
            </w:r>
          </w:p>
          <w:p w14:paraId="120A6E1C" w14:textId="77777777" w:rsidR="001B768C" w:rsidRPr="00ED56E2" w:rsidRDefault="001B768C" w:rsidP="00BA118A">
            <w:pPr>
              <w:numPr>
                <w:ilvl w:val="0"/>
                <w:numId w:val="1"/>
              </w:numPr>
              <w:tabs>
                <w:tab w:val="clear" w:pos="720"/>
                <w:tab w:val="num" w:pos="337"/>
              </w:tabs>
              <w:ind w:left="337"/>
              <w:jc w:val="both"/>
              <w:rPr>
                <w:color w:val="FF0000"/>
                <w:sz w:val="22"/>
                <w:szCs w:val="22"/>
                <w:lang w:val="mk-MK"/>
              </w:rPr>
            </w:pPr>
            <w:r w:rsidRPr="00ED56E2">
              <w:rPr>
                <w:color w:val="FF0000"/>
                <w:sz w:val="22"/>
                <w:szCs w:val="22"/>
                <w:lang w:val="mk-MK"/>
              </w:rPr>
              <w:t>земјоделство и рурален развој;</w:t>
            </w:r>
          </w:p>
          <w:p w14:paraId="5A9B9A6A" w14:textId="77777777" w:rsidR="00ED56E2" w:rsidRPr="00ED56E2" w:rsidRDefault="00ED56E2" w:rsidP="00BA118A">
            <w:pPr>
              <w:numPr>
                <w:ilvl w:val="0"/>
                <w:numId w:val="1"/>
              </w:numPr>
              <w:tabs>
                <w:tab w:val="clear" w:pos="720"/>
                <w:tab w:val="num" w:pos="337"/>
              </w:tabs>
              <w:ind w:left="337"/>
              <w:jc w:val="both"/>
              <w:rPr>
                <w:color w:val="FF0000"/>
                <w:sz w:val="22"/>
                <w:szCs w:val="22"/>
                <w:lang w:val="mk-MK"/>
              </w:rPr>
            </w:pPr>
            <w:r w:rsidRPr="00ED56E2">
              <w:rPr>
                <w:color w:val="FF0000"/>
                <w:sz w:val="22"/>
                <w:szCs w:val="22"/>
                <w:lang w:val="mk-MK"/>
              </w:rPr>
              <w:lastRenderedPageBreak/>
              <w:t>заштита на животната средина;</w:t>
            </w:r>
          </w:p>
          <w:p w14:paraId="27F38898" w14:textId="77777777" w:rsidR="00ED56E2" w:rsidRPr="00ED56E2" w:rsidRDefault="00ED56E2" w:rsidP="00BA118A">
            <w:pPr>
              <w:numPr>
                <w:ilvl w:val="0"/>
                <w:numId w:val="1"/>
              </w:numPr>
              <w:tabs>
                <w:tab w:val="clear" w:pos="720"/>
                <w:tab w:val="num" w:pos="337"/>
              </w:tabs>
              <w:ind w:left="337"/>
              <w:jc w:val="both"/>
              <w:rPr>
                <w:color w:val="FF0000"/>
                <w:sz w:val="22"/>
                <w:szCs w:val="22"/>
                <w:lang w:val="mk-MK"/>
              </w:rPr>
            </w:pPr>
            <w:r w:rsidRPr="00ED56E2">
              <w:rPr>
                <w:color w:val="FF0000"/>
                <w:sz w:val="22"/>
                <w:szCs w:val="22"/>
                <w:lang w:val="mk-MK"/>
              </w:rPr>
              <w:t>медиуми и информатичко општество;</w:t>
            </w:r>
          </w:p>
          <w:p w14:paraId="352EDEF2" w14:textId="77777777" w:rsidR="001B768C" w:rsidRPr="00ED56E2" w:rsidRDefault="001B768C" w:rsidP="00BA118A">
            <w:pPr>
              <w:numPr>
                <w:ilvl w:val="0"/>
                <w:numId w:val="1"/>
              </w:numPr>
              <w:tabs>
                <w:tab w:val="clear" w:pos="720"/>
                <w:tab w:val="num" w:pos="337"/>
              </w:tabs>
              <w:ind w:left="337"/>
              <w:jc w:val="both"/>
              <w:rPr>
                <w:color w:val="FF0000"/>
                <w:sz w:val="22"/>
                <w:szCs w:val="22"/>
                <w:lang w:val="mk-MK"/>
              </w:rPr>
            </w:pPr>
            <w:r w:rsidRPr="00ED56E2">
              <w:rPr>
                <w:color w:val="FF0000"/>
                <w:sz w:val="22"/>
                <w:szCs w:val="22"/>
                <w:lang w:val="mk-MK"/>
              </w:rPr>
              <w:t>култура;</w:t>
            </w:r>
          </w:p>
          <w:p w14:paraId="615A6F75" w14:textId="77777777" w:rsidR="001B768C" w:rsidRPr="00ED56E2" w:rsidRDefault="001B768C" w:rsidP="00BA118A">
            <w:pPr>
              <w:numPr>
                <w:ilvl w:val="0"/>
                <w:numId w:val="1"/>
              </w:numPr>
              <w:tabs>
                <w:tab w:val="clear" w:pos="720"/>
                <w:tab w:val="num" w:pos="337"/>
              </w:tabs>
              <w:ind w:left="337"/>
              <w:jc w:val="both"/>
              <w:rPr>
                <w:color w:val="FF0000"/>
                <w:sz w:val="22"/>
                <w:szCs w:val="22"/>
                <w:lang w:val="mk-MK"/>
              </w:rPr>
            </w:pPr>
            <w:r w:rsidRPr="00ED56E2">
              <w:rPr>
                <w:color w:val="FF0000"/>
                <w:sz w:val="22"/>
                <w:szCs w:val="22"/>
                <w:lang w:val="mk-MK"/>
              </w:rPr>
              <w:t>ЕУ интеграции и политики.</w:t>
            </w:r>
          </w:p>
          <w:p w14:paraId="58564BE5" w14:textId="77777777" w:rsidR="00BA118A" w:rsidRDefault="00BA118A" w:rsidP="00BA118A">
            <w:pPr>
              <w:jc w:val="both"/>
              <w:rPr>
                <w:sz w:val="22"/>
                <w:szCs w:val="22"/>
                <w:lang w:val="en-US"/>
              </w:rPr>
            </w:pPr>
          </w:p>
          <w:p w14:paraId="02817D45" w14:textId="77777777" w:rsidR="00BA118A" w:rsidRDefault="00BA118A" w:rsidP="00BA118A">
            <w:pPr>
              <w:jc w:val="both"/>
              <w:rPr>
                <w:sz w:val="22"/>
                <w:szCs w:val="22"/>
                <w:lang w:val="en-US"/>
              </w:rPr>
            </w:pPr>
          </w:p>
          <w:p w14:paraId="6572B591" w14:textId="3CAF7D49" w:rsidR="001B768C" w:rsidRPr="00897D6D" w:rsidRDefault="001B768C" w:rsidP="00BA118A">
            <w:pPr>
              <w:jc w:val="both"/>
              <w:rPr>
                <w:sz w:val="22"/>
                <w:szCs w:val="22"/>
                <w:lang w:val="mk-MK"/>
              </w:rPr>
            </w:pPr>
            <w:r w:rsidRPr="00897D6D">
              <w:rPr>
                <w:sz w:val="22"/>
                <w:szCs w:val="22"/>
                <w:lang w:val="mk-MK"/>
              </w:rPr>
              <w:t>(4) Советот, на првата седница, определува претседател на Советот од редот на членовите од ставот (3) на овој член и заменик на претседателот од редот на членовите од ставот (2) на овој член, кој го заменува претседателот во случај на негова спреченост или отсутност.</w:t>
            </w:r>
          </w:p>
          <w:p w14:paraId="7CAC6240" w14:textId="0CD22650" w:rsidR="001B768C" w:rsidRPr="0050269C" w:rsidRDefault="001B768C" w:rsidP="00BA118A">
            <w:pPr>
              <w:jc w:val="both"/>
              <w:rPr>
                <w:color w:val="FF0000"/>
                <w:sz w:val="22"/>
                <w:szCs w:val="22"/>
                <w:lang w:val="mk-MK"/>
              </w:rPr>
            </w:pPr>
            <w:r w:rsidRPr="00897D6D">
              <w:rPr>
                <w:sz w:val="22"/>
                <w:szCs w:val="22"/>
                <w:lang w:val="mk-MK"/>
              </w:rPr>
              <w:t>(5) Членовите на Советот се назначуваат за период од три години, со право на уште еден избор</w:t>
            </w:r>
            <w:r w:rsidR="00ED56E2">
              <w:rPr>
                <w:sz w:val="22"/>
                <w:szCs w:val="22"/>
                <w:lang w:val="mk-MK"/>
              </w:rPr>
              <w:t xml:space="preserve">, </w:t>
            </w:r>
            <w:r w:rsidR="00ED56E2" w:rsidRPr="0050269C">
              <w:rPr>
                <w:color w:val="FF0000"/>
                <w:sz w:val="22"/>
                <w:szCs w:val="22"/>
                <w:lang w:val="mk-MK"/>
              </w:rPr>
              <w:t>кој не може да биде последователен на првиот период на назначување</w:t>
            </w:r>
            <w:r w:rsidRPr="0050269C">
              <w:rPr>
                <w:color w:val="FF0000"/>
                <w:sz w:val="22"/>
                <w:szCs w:val="22"/>
                <w:lang w:val="mk-MK"/>
              </w:rPr>
              <w:t>.</w:t>
            </w:r>
          </w:p>
          <w:p w14:paraId="7C4224A3" w14:textId="77777777" w:rsidR="001B768C" w:rsidRPr="00897D6D" w:rsidRDefault="001B768C" w:rsidP="00BA118A">
            <w:pPr>
              <w:jc w:val="both"/>
              <w:rPr>
                <w:sz w:val="22"/>
                <w:szCs w:val="22"/>
                <w:lang w:val="mk-MK"/>
              </w:rPr>
            </w:pPr>
          </w:p>
          <w:p w14:paraId="108476EE" w14:textId="6C49C657" w:rsidR="001B768C" w:rsidRPr="00897D6D" w:rsidRDefault="001B768C" w:rsidP="00BA118A">
            <w:pPr>
              <w:jc w:val="center"/>
              <w:rPr>
                <w:sz w:val="22"/>
                <w:szCs w:val="22"/>
                <w:lang w:val="mk-MK"/>
              </w:rPr>
            </w:pPr>
            <w:r w:rsidRPr="00897D6D">
              <w:rPr>
                <w:sz w:val="22"/>
                <w:szCs w:val="22"/>
                <w:lang w:val="mk-MK"/>
              </w:rPr>
              <w:t>Член 4</w:t>
            </w:r>
          </w:p>
          <w:p w14:paraId="44D349B9" w14:textId="77777777" w:rsidR="001B768C" w:rsidRPr="00897D6D" w:rsidRDefault="001B768C" w:rsidP="00BA118A">
            <w:pPr>
              <w:jc w:val="both"/>
              <w:rPr>
                <w:sz w:val="22"/>
                <w:szCs w:val="22"/>
                <w:lang w:val="mk-MK"/>
              </w:rPr>
            </w:pPr>
            <w:r w:rsidRPr="00897D6D">
              <w:rPr>
                <w:sz w:val="22"/>
                <w:szCs w:val="22"/>
                <w:lang w:val="mk-MK"/>
              </w:rPr>
              <w:t>Предлозите за членови на Советот од органите на државната управа се доставуваат во писмена форма, по претходно барање од Генералниот секретаријат на Владата.</w:t>
            </w:r>
          </w:p>
          <w:p w14:paraId="78C0200F" w14:textId="77777777" w:rsidR="001B768C" w:rsidRPr="00897D6D" w:rsidRDefault="001B768C" w:rsidP="00BA118A">
            <w:pPr>
              <w:jc w:val="both"/>
              <w:rPr>
                <w:sz w:val="22"/>
                <w:szCs w:val="22"/>
                <w:lang w:val="mk-MK"/>
              </w:rPr>
            </w:pPr>
            <w:r w:rsidRPr="00897D6D" w:rsidDel="00E61F67">
              <w:rPr>
                <w:sz w:val="22"/>
                <w:szCs w:val="22"/>
                <w:lang w:val="mk-MK"/>
              </w:rPr>
              <w:t xml:space="preserve"> </w:t>
            </w:r>
          </w:p>
          <w:p w14:paraId="7D9AE831" w14:textId="77777777" w:rsidR="001B768C" w:rsidRPr="00897D6D" w:rsidRDefault="001B768C" w:rsidP="00BA118A">
            <w:pPr>
              <w:jc w:val="center"/>
              <w:rPr>
                <w:sz w:val="22"/>
                <w:szCs w:val="22"/>
                <w:lang w:val="mk-MK"/>
              </w:rPr>
            </w:pPr>
            <w:r w:rsidRPr="00897D6D">
              <w:rPr>
                <w:sz w:val="22"/>
                <w:szCs w:val="22"/>
                <w:lang w:val="mk-MK"/>
              </w:rPr>
              <w:t>Член 5</w:t>
            </w:r>
          </w:p>
          <w:p w14:paraId="3ACA8CAC" w14:textId="58C6CAE6" w:rsidR="001B768C" w:rsidRPr="00897D6D" w:rsidRDefault="001B768C" w:rsidP="00BA118A">
            <w:pPr>
              <w:jc w:val="both"/>
              <w:rPr>
                <w:sz w:val="22"/>
                <w:szCs w:val="22"/>
                <w:lang w:val="mk-MK"/>
              </w:rPr>
            </w:pPr>
            <w:r w:rsidRPr="00897D6D">
              <w:rPr>
                <w:sz w:val="22"/>
                <w:szCs w:val="22"/>
                <w:lang w:val="mk-MK"/>
              </w:rPr>
              <w:t xml:space="preserve">(1) Секоја организација може да предложи еден кандидат за член на Советот </w:t>
            </w:r>
            <w:r w:rsidR="000870A6" w:rsidRPr="000870A6">
              <w:rPr>
                <w:color w:val="FF0000"/>
                <w:sz w:val="22"/>
                <w:szCs w:val="22"/>
                <w:lang w:val="mk-MK"/>
              </w:rPr>
              <w:t xml:space="preserve">и негов заменик </w:t>
            </w:r>
            <w:r w:rsidRPr="00897D6D">
              <w:rPr>
                <w:sz w:val="22"/>
                <w:szCs w:val="22"/>
                <w:lang w:val="mk-MK"/>
              </w:rPr>
              <w:t>во само една од областите на дејствување од член 3 став (3) на оваа одлука ако:</w:t>
            </w:r>
          </w:p>
          <w:p w14:paraId="0783797B" w14:textId="77777777" w:rsidR="001B768C" w:rsidRPr="00897D6D" w:rsidRDefault="001B768C" w:rsidP="00BA118A">
            <w:pPr>
              <w:numPr>
                <w:ilvl w:val="0"/>
                <w:numId w:val="5"/>
              </w:numPr>
              <w:tabs>
                <w:tab w:val="clear" w:pos="720"/>
                <w:tab w:val="num" w:pos="360"/>
              </w:tabs>
              <w:ind w:left="337"/>
              <w:jc w:val="both"/>
              <w:rPr>
                <w:sz w:val="22"/>
                <w:szCs w:val="22"/>
                <w:lang w:val="mk-MK"/>
              </w:rPr>
            </w:pPr>
            <w:r w:rsidRPr="00897D6D">
              <w:rPr>
                <w:sz w:val="22"/>
                <w:szCs w:val="22"/>
                <w:lang w:val="mk-MK"/>
              </w:rPr>
              <w:t>се регистрирани согласно одредбите на Законот за здруженија и фондации најмалку три години пред објавувањето на јавниот повик;</w:t>
            </w:r>
          </w:p>
          <w:p w14:paraId="59D812BD" w14:textId="77777777" w:rsidR="001B768C" w:rsidRPr="00897D6D" w:rsidRDefault="001B768C" w:rsidP="00BA118A">
            <w:pPr>
              <w:numPr>
                <w:ilvl w:val="0"/>
                <w:numId w:val="5"/>
              </w:numPr>
              <w:tabs>
                <w:tab w:val="clear" w:pos="720"/>
                <w:tab w:val="num" w:pos="360"/>
              </w:tabs>
              <w:ind w:left="337"/>
              <w:jc w:val="both"/>
              <w:rPr>
                <w:sz w:val="22"/>
                <w:szCs w:val="22"/>
                <w:lang w:val="mk-MK"/>
              </w:rPr>
            </w:pPr>
            <w:r w:rsidRPr="00897D6D">
              <w:rPr>
                <w:sz w:val="22"/>
                <w:szCs w:val="22"/>
                <w:lang w:val="mk-MK"/>
              </w:rPr>
              <w:t>во статутот имаат утврдено дејности и цели во областа на дејствување од член 3 став (3) на оваа одлука за која предлагаат кандидат;</w:t>
            </w:r>
          </w:p>
          <w:p w14:paraId="5153B932" w14:textId="77777777" w:rsidR="001B768C" w:rsidRPr="00897D6D" w:rsidRDefault="001B768C" w:rsidP="00BA118A">
            <w:pPr>
              <w:numPr>
                <w:ilvl w:val="0"/>
                <w:numId w:val="5"/>
              </w:numPr>
              <w:tabs>
                <w:tab w:val="clear" w:pos="720"/>
                <w:tab w:val="num" w:pos="360"/>
              </w:tabs>
              <w:ind w:left="337"/>
              <w:jc w:val="both"/>
              <w:rPr>
                <w:sz w:val="22"/>
                <w:szCs w:val="22"/>
                <w:lang w:val="mk-MK"/>
              </w:rPr>
            </w:pPr>
            <w:r w:rsidRPr="00897D6D">
              <w:rPr>
                <w:sz w:val="22"/>
                <w:szCs w:val="22"/>
                <w:lang w:val="mk-MK"/>
              </w:rPr>
              <w:t>работењето и дејствувањето е насочено кон пошироката јавност и кон интересите на заедницата;</w:t>
            </w:r>
          </w:p>
          <w:p w14:paraId="13F49985" w14:textId="77777777" w:rsidR="001B768C" w:rsidRPr="00897D6D" w:rsidRDefault="001B768C" w:rsidP="00BA118A">
            <w:pPr>
              <w:numPr>
                <w:ilvl w:val="0"/>
                <w:numId w:val="5"/>
              </w:numPr>
              <w:tabs>
                <w:tab w:val="clear" w:pos="720"/>
                <w:tab w:val="num" w:pos="360"/>
              </w:tabs>
              <w:ind w:left="337"/>
              <w:jc w:val="both"/>
              <w:rPr>
                <w:sz w:val="22"/>
                <w:szCs w:val="22"/>
                <w:lang w:val="mk-MK"/>
              </w:rPr>
            </w:pPr>
            <w:r w:rsidRPr="00897D6D">
              <w:rPr>
                <w:sz w:val="22"/>
                <w:szCs w:val="22"/>
                <w:lang w:val="mk-MK"/>
              </w:rPr>
              <w:t>располагаат со организациски, технички и човечки капацитети за координација и застапување на организациите кои се пријавуваат да ги претставуваат;</w:t>
            </w:r>
          </w:p>
          <w:p w14:paraId="0F9B955A" w14:textId="77777777" w:rsidR="00BA118A" w:rsidRDefault="001B768C" w:rsidP="00BA118A">
            <w:pPr>
              <w:numPr>
                <w:ilvl w:val="0"/>
                <w:numId w:val="5"/>
              </w:numPr>
              <w:tabs>
                <w:tab w:val="clear" w:pos="720"/>
                <w:tab w:val="num" w:pos="360"/>
              </w:tabs>
              <w:ind w:left="337"/>
              <w:jc w:val="both"/>
              <w:rPr>
                <w:sz w:val="22"/>
                <w:szCs w:val="22"/>
                <w:lang w:val="mk-MK"/>
              </w:rPr>
            </w:pPr>
            <w:r w:rsidRPr="00897D6D">
              <w:rPr>
                <w:sz w:val="22"/>
                <w:szCs w:val="22"/>
                <w:lang w:val="mk-MK"/>
              </w:rPr>
              <w:t xml:space="preserve">во последните три години, во областа на дејствување од член 3 став (3) на оваа одлука за која предлагаат кандидат, членувале во мрежи или платформи или учествувале во активности за мониторинг, застапување или лобирање за унапредување на граѓанското општество или учествувале во работни групи за изработка на закони/стратегии или </w:t>
            </w:r>
            <w:r w:rsidRPr="00897D6D">
              <w:rPr>
                <w:sz w:val="22"/>
                <w:szCs w:val="22"/>
                <w:lang w:val="mk-MK"/>
              </w:rPr>
              <w:lastRenderedPageBreak/>
              <w:t>реализирале еден или повеќе проекти во соработка со други организации или со органи на државната управа или организирале координативни активности за организациите</w:t>
            </w:r>
            <w:r w:rsidR="00BA118A">
              <w:rPr>
                <w:sz w:val="22"/>
                <w:szCs w:val="22"/>
                <w:lang w:val="mk-MK"/>
              </w:rPr>
              <w:t>;</w:t>
            </w:r>
          </w:p>
          <w:p w14:paraId="29B23B70" w14:textId="4C6D1090" w:rsidR="001B768C" w:rsidRPr="00BA118A" w:rsidRDefault="00BA118A" w:rsidP="00BA118A">
            <w:pPr>
              <w:numPr>
                <w:ilvl w:val="0"/>
                <w:numId w:val="5"/>
              </w:numPr>
              <w:tabs>
                <w:tab w:val="clear" w:pos="720"/>
                <w:tab w:val="num" w:pos="360"/>
              </w:tabs>
              <w:ind w:left="337"/>
              <w:jc w:val="both"/>
              <w:rPr>
                <w:color w:val="FF0000"/>
                <w:sz w:val="22"/>
                <w:szCs w:val="22"/>
                <w:lang w:val="mk-MK"/>
              </w:rPr>
            </w:pPr>
            <w:r w:rsidRPr="00BA118A">
              <w:rPr>
                <w:color w:val="FF0000"/>
                <w:sz w:val="22"/>
                <w:szCs w:val="22"/>
                <w:lang w:val="mk-MK"/>
              </w:rPr>
              <w:t>имаат обезбедено писмена поддршка од најмалку две организации кои во својот статут имаат утврдено дејности и цели во истата област на дејствување</w:t>
            </w:r>
            <w:r>
              <w:rPr>
                <w:color w:val="FF0000"/>
                <w:sz w:val="22"/>
                <w:szCs w:val="22"/>
                <w:lang w:val="mk-MK"/>
              </w:rPr>
              <w:t xml:space="preserve"> со организацијата која предлага кандидат</w:t>
            </w:r>
            <w:r w:rsidR="001B768C" w:rsidRPr="00BA118A">
              <w:rPr>
                <w:color w:val="FF0000"/>
                <w:sz w:val="22"/>
                <w:szCs w:val="22"/>
                <w:lang w:val="mk-MK"/>
              </w:rPr>
              <w:t>.</w:t>
            </w:r>
          </w:p>
          <w:p w14:paraId="359F1367" w14:textId="18905543" w:rsidR="001B768C" w:rsidRPr="00897D6D" w:rsidRDefault="001B768C" w:rsidP="00BA118A">
            <w:pPr>
              <w:jc w:val="both"/>
              <w:rPr>
                <w:sz w:val="22"/>
                <w:szCs w:val="22"/>
                <w:lang w:val="mk-MK"/>
              </w:rPr>
            </w:pPr>
            <w:r w:rsidRPr="00897D6D">
              <w:rPr>
                <w:sz w:val="22"/>
                <w:szCs w:val="22"/>
                <w:lang w:val="mk-MK"/>
              </w:rPr>
              <w:t>(2) Кандидатите за членови на Советот</w:t>
            </w:r>
            <w:r w:rsidR="000870A6">
              <w:rPr>
                <w:sz w:val="22"/>
                <w:szCs w:val="22"/>
                <w:lang w:val="mk-MK"/>
              </w:rPr>
              <w:t xml:space="preserve"> </w:t>
            </w:r>
            <w:r w:rsidRPr="00897D6D">
              <w:rPr>
                <w:sz w:val="22"/>
                <w:szCs w:val="22"/>
                <w:lang w:val="mk-MK"/>
              </w:rPr>
              <w:t>предложени од организациите</w:t>
            </w:r>
            <w:r w:rsidR="000870A6">
              <w:t xml:space="preserve"> </w:t>
            </w:r>
            <w:r w:rsidR="000870A6" w:rsidRPr="000870A6">
              <w:rPr>
                <w:color w:val="FF0000"/>
                <w:sz w:val="22"/>
                <w:szCs w:val="22"/>
                <w:lang w:val="mk-MK"/>
              </w:rPr>
              <w:t>и нивни</w:t>
            </w:r>
            <w:r w:rsidR="000870A6" w:rsidRPr="000870A6">
              <w:rPr>
                <w:color w:val="FF0000"/>
                <w:sz w:val="22"/>
                <w:szCs w:val="22"/>
                <w:lang w:val="mk-MK"/>
              </w:rPr>
              <w:t>те</w:t>
            </w:r>
            <w:r w:rsidR="000870A6" w:rsidRPr="000870A6">
              <w:rPr>
                <w:color w:val="FF0000"/>
                <w:sz w:val="22"/>
                <w:szCs w:val="22"/>
                <w:lang w:val="mk-MK"/>
              </w:rPr>
              <w:t xml:space="preserve"> заменици</w:t>
            </w:r>
            <w:r w:rsidRPr="000870A6">
              <w:rPr>
                <w:color w:val="FF0000"/>
                <w:sz w:val="22"/>
                <w:szCs w:val="22"/>
                <w:lang w:val="mk-MK"/>
              </w:rPr>
              <w:t xml:space="preserve"> </w:t>
            </w:r>
            <w:r w:rsidRPr="00897D6D">
              <w:rPr>
                <w:sz w:val="22"/>
                <w:szCs w:val="22"/>
                <w:lang w:val="mk-MK"/>
              </w:rPr>
              <w:t>треба да ги исполнуваат следните услови:</w:t>
            </w:r>
          </w:p>
          <w:p w14:paraId="32B8167C" w14:textId="77777777" w:rsidR="001B768C" w:rsidRPr="00897D6D" w:rsidRDefault="001B768C" w:rsidP="00BA118A">
            <w:pPr>
              <w:numPr>
                <w:ilvl w:val="0"/>
                <w:numId w:val="4"/>
              </w:numPr>
              <w:tabs>
                <w:tab w:val="clear" w:pos="720"/>
                <w:tab w:val="num" w:pos="360"/>
              </w:tabs>
              <w:ind w:left="337"/>
              <w:jc w:val="both"/>
              <w:rPr>
                <w:sz w:val="22"/>
                <w:szCs w:val="22"/>
                <w:lang w:val="mk-MK"/>
              </w:rPr>
            </w:pPr>
            <w:r w:rsidRPr="00897D6D">
              <w:rPr>
                <w:sz w:val="22"/>
                <w:szCs w:val="22"/>
                <w:lang w:val="mk-MK"/>
              </w:rPr>
              <w:t>да поседуваат најмалку три години работно или волонтерско искуство во граѓанското општество во областа од член 3 став (3) на оваа одлука за која се предлагаат како кандидат;</w:t>
            </w:r>
          </w:p>
          <w:p w14:paraId="5B435223" w14:textId="77777777" w:rsidR="001B768C" w:rsidRPr="00897D6D" w:rsidRDefault="001B768C" w:rsidP="00BA118A">
            <w:pPr>
              <w:numPr>
                <w:ilvl w:val="0"/>
                <w:numId w:val="4"/>
              </w:numPr>
              <w:tabs>
                <w:tab w:val="clear" w:pos="720"/>
                <w:tab w:val="num" w:pos="360"/>
              </w:tabs>
              <w:ind w:left="337"/>
              <w:jc w:val="both"/>
              <w:rPr>
                <w:sz w:val="22"/>
                <w:szCs w:val="22"/>
                <w:lang w:val="mk-MK"/>
              </w:rPr>
            </w:pPr>
            <w:r w:rsidRPr="00897D6D">
              <w:rPr>
                <w:sz w:val="22"/>
                <w:szCs w:val="22"/>
                <w:lang w:val="mk-MK"/>
              </w:rPr>
              <w:t>да имаат експертиза по прашања од граѓанското општество во областа на дејствување од член 3 став (3) на оваа одлука за која се предлагаат како кандидат (број на спроведени проекти, објавени публикации, учество во работни групи иницирање и учество во процеси за застапување и сл.);</w:t>
            </w:r>
          </w:p>
          <w:p w14:paraId="40B2E04E" w14:textId="77777777" w:rsidR="001B768C" w:rsidRPr="00897D6D" w:rsidRDefault="001B768C" w:rsidP="00BA118A">
            <w:pPr>
              <w:numPr>
                <w:ilvl w:val="0"/>
                <w:numId w:val="4"/>
              </w:numPr>
              <w:tabs>
                <w:tab w:val="clear" w:pos="720"/>
                <w:tab w:val="num" w:pos="360"/>
              </w:tabs>
              <w:ind w:left="337"/>
              <w:jc w:val="both"/>
              <w:rPr>
                <w:sz w:val="22"/>
                <w:szCs w:val="22"/>
                <w:lang w:val="mk-MK"/>
              </w:rPr>
            </w:pPr>
            <w:r w:rsidRPr="00897D6D">
              <w:rPr>
                <w:sz w:val="22"/>
                <w:szCs w:val="22"/>
                <w:lang w:val="mk-MK"/>
              </w:rPr>
              <w:t>да не се членови на органи на политички партии;</w:t>
            </w:r>
          </w:p>
          <w:p w14:paraId="2953F724" w14:textId="77777777" w:rsidR="001B768C" w:rsidRPr="00897D6D" w:rsidRDefault="001B768C" w:rsidP="00BA118A">
            <w:pPr>
              <w:numPr>
                <w:ilvl w:val="0"/>
                <w:numId w:val="4"/>
              </w:numPr>
              <w:tabs>
                <w:tab w:val="clear" w:pos="720"/>
                <w:tab w:val="num" w:pos="360"/>
              </w:tabs>
              <w:ind w:left="337"/>
              <w:jc w:val="both"/>
              <w:rPr>
                <w:sz w:val="22"/>
                <w:szCs w:val="22"/>
                <w:lang w:val="mk-MK"/>
              </w:rPr>
            </w:pPr>
            <w:r w:rsidRPr="00897D6D">
              <w:rPr>
                <w:sz w:val="22"/>
                <w:szCs w:val="22"/>
                <w:lang w:val="mk-MK"/>
              </w:rPr>
              <w:t>да не се избрани или именувани лица;</w:t>
            </w:r>
          </w:p>
          <w:p w14:paraId="153CDBA6" w14:textId="77777777" w:rsidR="001B768C" w:rsidRPr="00897D6D" w:rsidRDefault="001B768C" w:rsidP="00BA118A">
            <w:pPr>
              <w:numPr>
                <w:ilvl w:val="0"/>
                <w:numId w:val="4"/>
              </w:numPr>
              <w:tabs>
                <w:tab w:val="clear" w:pos="720"/>
                <w:tab w:val="num" w:pos="360"/>
              </w:tabs>
              <w:ind w:left="337"/>
              <w:jc w:val="both"/>
              <w:rPr>
                <w:sz w:val="22"/>
                <w:szCs w:val="22"/>
                <w:lang w:val="mk-MK"/>
              </w:rPr>
            </w:pPr>
            <w:r w:rsidRPr="00897D6D">
              <w:rPr>
                <w:sz w:val="22"/>
                <w:szCs w:val="22"/>
                <w:lang w:val="mk-MK"/>
              </w:rPr>
              <w:t>да не се вработени во орган на државната управа.</w:t>
            </w:r>
          </w:p>
          <w:p w14:paraId="5AC3324A" w14:textId="77777777" w:rsidR="001B768C" w:rsidRPr="00897D6D" w:rsidRDefault="001B768C" w:rsidP="00BA118A">
            <w:pPr>
              <w:jc w:val="center"/>
              <w:rPr>
                <w:sz w:val="22"/>
                <w:szCs w:val="22"/>
                <w:lang w:val="mk-MK"/>
              </w:rPr>
            </w:pPr>
          </w:p>
          <w:p w14:paraId="0D6D2990" w14:textId="12166834" w:rsidR="001B768C" w:rsidRPr="00897D6D" w:rsidRDefault="001B768C" w:rsidP="00BA118A">
            <w:pPr>
              <w:jc w:val="center"/>
              <w:rPr>
                <w:sz w:val="22"/>
                <w:szCs w:val="22"/>
                <w:lang w:val="mk-MK"/>
              </w:rPr>
            </w:pPr>
            <w:r w:rsidRPr="00897D6D">
              <w:rPr>
                <w:sz w:val="22"/>
                <w:szCs w:val="22"/>
                <w:lang w:val="mk-MK"/>
              </w:rPr>
              <w:t>Член 6</w:t>
            </w:r>
          </w:p>
          <w:p w14:paraId="2FE02346" w14:textId="48127DBA" w:rsidR="001B768C" w:rsidRPr="00897D6D" w:rsidRDefault="001B768C" w:rsidP="00BA118A">
            <w:pPr>
              <w:jc w:val="both"/>
              <w:rPr>
                <w:sz w:val="22"/>
                <w:szCs w:val="22"/>
                <w:lang w:val="mk-MK"/>
              </w:rPr>
            </w:pPr>
            <w:r w:rsidRPr="00897D6D">
              <w:rPr>
                <w:sz w:val="22"/>
                <w:szCs w:val="22"/>
                <w:lang w:val="mk-MK"/>
              </w:rPr>
              <w:t>(1) Јавниот повик за избор на членови на Советот од организациите</w:t>
            </w:r>
            <w:r w:rsidR="000870A6">
              <w:rPr>
                <w:sz w:val="22"/>
                <w:szCs w:val="22"/>
                <w:lang w:val="mk-MK"/>
              </w:rPr>
              <w:t xml:space="preserve"> </w:t>
            </w:r>
            <w:r w:rsidR="000870A6" w:rsidRPr="000870A6">
              <w:rPr>
                <w:color w:val="FF0000"/>
                <w:sz w:val="22"/>
                <w:szCs w:val="22"/>
                <w:lang w:val="mk-MK"/>
              </w:rPr>
              <w:t xml:space="preserve">и нивни заменици </w:t>
            </w:r>
            <w:r w:rsidRPr="00897D6D">
              <w:rPr>
                <w:sz w:val="22"/>
                <w:szCs w:val="22"/>
                <w:lang w:val="mk-MK"/>
              </w:rPr>
              <w:t xml:space="preserve">го објавува Генералниот секретаријат на Владата – организациона единица за соработка со граѓанското општество </w:t>
            </w:r>
            <w:del w:id="2" w:author="Suzana Nikodijevic" w:date="2024-10-01T14:14:00Z" w16du:dateUtc="2024-10-01T12:14:00Z">
              <w:r w:rsidRPr="00897D6D" w:rsidDel="009742F5">
                <w:rPr>
                  <w:sz w:val="22"/>
                  <w:szCs w:val="22"/>
                  <w:lang w:val="mk-MK"/>
                </w:rPr>
                <w:delText xml:space="preserve">во средствата за јавно информирање и </w:delText>
              </w:r>
            </w:del>
            <w:r w:rsidRPr="00897D6D">
              <w:rPr>
                <w:sz w:val="22"/>
                <w:szCs w:val="22"/>
                <w:lang w:val="mk-MK"/>
              </w:rPr>
              <w:t>на својата веб страница.</w:t>
            </w:r>
          </w:p>
          <w:p w14:paraId="44B6037B" w14:textId="47695755" w:rsidR="001B768C" w:rsidRPr="00897D6D" w:rsidRDefault="001B768C" w:rsidP="00BA118A">
            <w:pPr>
              <w:jc w:val="both"/>
              <w:rPr>
                <w:sz w:val="22"/>
                <w:szCs w:val="22"/>
                <w:lang w:val="mk-MK"/>
              </w:rPr>
            </w:pPr>
            <w:r w:rsidRPr="00897D6D">
              <w:rPr>
                <w:sz w:val="22"/>
                <w:szCs w:val="22"/>
                <w:lang w:val="mk-MK"/>
              </w:rPr>
              <w:t>(2) Јавниот повик за избор на членови на Советот</w:t>
            </w:r>
            <w:r w:rsidR="000870A6" w:rsidRPr="000870A6">
              <w:rPr>
                <w:color w:val="FF0000"/>
                <w:sz w:val="22"/>
                <w:szCs w:val="22"/>
                <w:lang w:val="mk-MK"/>
              </w:rPr>
              <w:t xml:space="preserve"> </w:t>
            </w:r>
            <w:r w:rsidRPr="00897D6D">
              <w:rPr>
                <w:sz w:val="22"/>
                <w:szCs w:val="22"/>
                <w:lang w:val="mk-MK"/>
              </w:rPr>
              <w:t xml:space="preserve">од организациите </w:t>
            </w:r>
            <w:r w:rsidR="000870A6" w:rsidRPr="000870A6">
              <w:rPr>
                <w:color w:val="FF0000"/>
                <w:sz w:val="22"/>
                <w:szCs w:val="22"/>
                <w:lang w:val="mk-MK"/>
              </w:rPr>
              <w:t>и нивни заменици</w:t>
            </w:r>
            <w:r w:rsidR="000870A6" w:rsidRPr="00897D6D">
              <w:rPr>
                <w:sz w:val="22"/>
                <w:szCs w:val="22"/>
                <w:lang w:val="mk-MK"/>
              </w:rPr>
              <w:t xml:space="preserve"> </w:t>
            </w:r>
            <w:r w:rsidRPr="00897D6D">
              <w:rPr>
                <w:sz w:val="22"/>
                <w:szCs w:val="22"/>
                <w:lang w:val="mk-MK"/>
              </w:rPr>
              <w:t>трае 15 дена.</w:t>
            </w:r>
          </w:p>
          <w:p w14:paraId="15B0515D" w14:textId="448F76A7" w:rsidR="001B768C" w:rsidRPr="00897D6D" w:rsidRDefault="001B768C" w:rsidP="00BA118A">
            <w:pPr>
              <w:jc w:val="both"/>
              <w:rPr>
                <w:sz w:val="22"/>
                <w:szCs w:val="22"/>
                <w:lang w:val="mk-MK"/>
              </w:rPr>
            </w:pPr>
            <w:r w:rsidRPr="00897D6D">
              <w:rPr>
                <w:sz w:val="22"/>
                <w:szCs w:val="22"/>
                <w:lang w:val="mk-MK"/>
              </w:rPr>
              <w:t>(3) Пријавите за избор на членови</w:t>
            </w:r>
            <w:r w:rsidR="000870A6" w:rsidRPr="000870A6">
              <w:rPr>
                <w:color w:val="FF0000"/>
                <w:sz w:val="22"/>
                <w:szCs w:val="22"/>
                <w:lang w:val="mk-MK"/>
              </w:rPr>
              <w:t xml:space="preserve"> </w:t>
            </w:r>
            <w:r w:rsidR="000870A6" w:rsidRPr="000870A6">
              <w:rPr>
                <w:color w:val="FF0000"/>
                <w:sz w:val="22"/>
                <w:szCs w:val="22"/>
                <w:lang w:val="mk-MK"/>
              </w:rPr>
              <w:t>и нивни заменици</w:t>
            </w:r>
            <w:r w:rsidRPr="00897D6D">
              <w:rPr>
                <w:sz w:val="22"/>
                <w:szCs w:val="22"/>
                <w:lang w:val="mk-MK"/>
              </w:rPr>
              <w:t>, организациите ги доставуваат во писмена форма, кон која прилагаат:</w:t>
            </w:r>
          </w:p>
          <w:p w14:paraId="282E21CC" w14:textId="77777777" w:rsidR="001B768C" w:rsidRPr="00897D6D" w:rsidRDefault="001B768C" w:rsidP="00BA118A">
            <w:pPr>
              <w:numPr>
                <w:ilvl w:val="0"/>
                <w:numId w:val="3"/>
              </w:numPr>
              <w:tabs>
                <w:tab w:val="clear" w:pos="720"/>
                <w:tab w:val="num" w:pos="360"/>
              </w:tabs>
              <w:ind w:left="337"/>
              <w:jc w:val="both"/>
              <w:rPr>
                <w:sz w:val="22"/>
                <w:szCs w:val="22"/>
                <w:lang w:val="mk-MK"/>
              </w:rPr>
            </w:pPr>
            <w:r w:rsidRPr="00897D6D">
              <w:rPr>
                <w:sz w:val="22"/>
                <w:szCs w:val="22"/>
                <w:lang w:val="mk-MK"/>
              </w:rPr>
              <w:t xml:space="preserve">копие од тековна состојба од уписот во регистарот на други правни лица за регистрација на организацијата; </w:t>
            </w:r>
          </w:p>
          <w:p w14:paraId="0CD34DC1" w14:textId="77777777" w:rsidR="001B768C" w:rsidRPr="00897D6D" w:rsidRDefault="001B768C" w:rsidP="00BA118A">
            <w:pPr>
              <w:numPr>
                <w:ilvl w:val="0"/>
                <w:numId w:val="3"/>
              </w:numPr>
              <w:tabs>
                <w:tab w:val="clear" w:pos="720"/>
                <w:tab w:val="num" w:pos="360"/>
              </w:tabs>
              <w:ind w:left="337"/>
              <w:jc w:val="both"/>
              <w:rPr>
                <w:sz w:val="22"/>
                <w:szCs w:val="22"/>
                <w:lang w:val="mk-MK"/>
              </w:rPr>
            </w:pPr>
            <w:r w:rsidRPr="00897D6D">
              <w:rPr>
                <w:sz w:val="22"/>
                <w:szCs w:val="22"/>
                <w:lang w:val="mk-MK"/>
              </w:rPr>
              <w:t>копие од статутот;</w:t>
            </w:r>
          </w:p>
          <w:p w14:paraId="215A92E6" w14:textId="77777777" w:rsidR="001B768C" w:rsidRPr="00897D6D" w:rsidRDefault="001B768C" w:rsidP="00BA118A">
            <w:pPr>
              <w:numPr>
                <w:ilvl w:val="0"/>
                <w:numId w:val="3"/>
              </w:numPr>
              <w:tabs>
                <w:tab w:val="clear" w:pos="720"/>
                <w:tab w:val="num" w:pos="360"/>
              </w:tabs>
              <w:ind w:left="337"/>
              <w:jc w:val="both"/>
              <w:rPr>
                <w:sz w:val="22"/>
                <w:szCs w:val="22"/>
                <w:lang w:val="mk-MK"/>
              </w:rPr>
            </w:pPr>
            <w:r w:rsidRPr="00897D6D">
              <w:rPr>
                <w:sz w:val="22"/>
                <w:szCs w:val="22"/>
                <w:lang w:val="mk-MK"/>
              </w:rPr>
              <w:t xml:space="preserve">копие од завршната сметка (биланс на состојба и биланс на успех) за претходната година или изјава доставена до Централниот регистар дека во претходната година имале приход помал од 2.500 евра во денарска проттивредност според </w:t>
            </w:r>
            <w:r w:rsidRPr="00897D6D">
              <w:rPr>
                <w:sz w:val="22"/>
                <w:szCs w:val="22"/>
                <w:lang w:val="mk-MK"/>
              </w:rPr>
              <w:lastRenderedPageBreak/>
              <w:t>курсот на Народна банка Република Северна Македонија;</w:t>
            </w:r>
          </w:p>
          <w:p w14:paraId="2AC2345C" w14:textId="77777777" w:rsidR="001B768C" w:rsidRPr="00897D6D" w:rsidRDefault="001B768C" w:rsidP="00BA118A">
            <w:pPr>
              <w:numPr>
                <w:ilvl w:val="0"/>
                <w:numId w:val="3"/>
              </w:numPr>
              <w:tabs>
                <w:tab w:val="clear" w:pos="720"/>
                <w:tab w:val="num" w:pos="360"/>
              </w:tabs>
              <w:ind w:left="337"/>
              <w:jc w:val="both"/>
              <w:rPr>
                <w:sz w:val="22"/>
                <w:szCs w:val="22"/>
                <w:lang w:val="mk-MK"/>
              </w:rPr>
            </w:pPr>
            <w:r w:rsidRPr="00897D6D">
              <w:rPr>
                <w:sz w:val="22"/>
                <w:szCs w:val="22"/>
                <w:lang w:val="mk-MK"/>
              </w:rPr>
              <w:t>извештај за работата со цели, активности, резултати и извори на финансирање во последните три години;</w:t>
            </w:r>
          </w:p>
          <w:p w14:paraId="775F66BD" w14:textId="5F545111" w:rsidR="001B768C" w:rsidRPr="00897D6D" w:rsidRDefault="001B768C" w:rsidP="00BA118A">
            <w:pPr>
              <w:numPr>
                <w:ilvl w:val="0"/>
                <w:numId w:val="3"/>
              </w:numPr>
              <w:tabs>
                <w:tab w:val="clear" w:pos="720"/>
                <w:tab w:val="num" w:pos="360"/>
              </w:tabs>
              <w:ind w:left="337"/>
              <w:jc w:val="both"/>
              <w:rPr>
                <w:sz w:val="22"/>
                <w:szCs w:val="22"/>
                <w:lang w:val="mk-MK"/>
              </w:rPr>
            </w:pPr>
            <w:r w:rsidRPr="00897D6D">
              <w:rPr>
                <w:sz w:val="22"/>
                <w:szCs w:val="22"/>
                <w:lang w:val="mk-MK"/>
              </w:rPr>
              <w:t>биографија на кандида</w:t>
            </w:r>
            <w:r w:rsidRPr="000870A6">
              <w:rPr>
                <w:color w:val="FF0000"/>
                <w:sz w:val="22"/>
                <w:szCs w:val="22"/>
                <w:lang w:val="mk-MK"/>
              </w:rPr>
              <w:t>т</w:t>
            </w:r>
            <w:r w:rsidR="000870A6" w:rsidRPr="000870A6">
              <w:rPr>
                <w:color w:val="FF0000"/>
                <w:sz w:val="22"/>
                <w:szCs w:val="22"/>
                <w:lang w:val="mk-MK"/>
              </w:rPr>
              <w:t>ите</w:t>
            </w:r>
            <w:r w:rsidRPr="00897D6D">
              <w:rPr>
                <w:sz w:val="22"/>
                <w:szCs w:val="22"/>
                <w:lang w:val="mk-MK"/>
              </w:rPr>
              <w:t xml:space="preserve"> со референтна листа на активности од областа на граѓанското општество;</w:t>
            </w:r>
          </w:p>
          <w:p w14:paraId="6F2C5257" w14:textId="5953668E" w:rsidR="00580248" w:rsidRDefault="001B768C" w:rsidP="00BA118A">
            <w:pPr>
              <w:numPr>
                <w:ilvl w:val="0"/>
                <w:numId w:val="3"/>
              </w:numPr>
              <w:tabs>
                <w:tab w:val="clear" w:pos="720"/>
                <w:tab w:val="num" w:pos="360"/>
              </w:tabs>
              <w:ind w:left="337"/>
              <w:jc w:val="both"/>
              <w:rPr>
                <w:sz w:val="22"/>
                <w:szCs w:val="22"/>
                <w:lang w:val="mk-MK"/>
              </w:rPr>
            </w:pPr>
            <w:r w:rsidRPr="00897D6D">
              <w:rPr>
                <w:sz w:val="22"/>
                <w:szCs w:val="22"/>
                <w:lang w:val="mk-MK"/>
              </w:rPr>
              <w:t>мотивациско писмо од кандида</w:t>
            </w:r>
            <w:r w:rsidRPr="000870A6">
              <w:rPr>
                <w:color w:val="FF0000"/>
                <w:sz w:val="22"/>
                <w:szCs w:val="22"/>
                <w:lang w:val="mk-MK"/>
              </w:rPr>
              <w:t>т</w:t>
            </w:r>
            <w:r w:rsidR="000870A6" w:rsidRPr="000870A6">
              <w:rPr>
                <w:color w:val="FF0000"/>
                <w:sz w:val="22"/>
                <w:szCs w:val="22"/>
                <w:lang w:val="mk-MK"/>
              </w:rPr>
              <w:t>ите</w:t>
            </w:r>
            <w:r w:rsidRPr="00897D6D">
              <w:rPr>
                <w:sz w:val="22"/>
                <w:szCs w:val="22"/>
                <w:lang w:val="mk-MK"/>
              </w:rPr>
              <w:t xml:space="preserve"> со листа на приоритетни прашања за развој на граѓанското општество и план за координација и комуникација со граѓанските организации во областа за која се предлага</w:t>
            </w:r>
            <w:r w:rsidR="000870A6" w:rsidRPr="000870A6">
              <w:rPr>
                <w:color w:val="FF0000"/>
                <w:sz w:val="22"/>
                <w:szCs w:val="22"/>
                <w:lang w:val="mk-MK"/>
              </w:rPr>
              <w:t>ат</w:t>
            </w:r>
            <w:r w:rsidR="00580248">
              <w:rPr>
                <w:sz w:val="22"/>
                <w:szCs w:val="22"/>
                <w:lang w:val="mk-MK"/>
              </w:rPr>
              <w:t>;</w:t>
            </w:r>
          </w:p>
          <w:p w14:paraId="21F55F24" w14:textId="51F7B53C" w:rsidR="001B768C" w:rsidRPr="00580248" w:rsidRDefault="00580248" w:rsidP="00580248">
            <w:pPr>
              <w:pStyle w:val="ListParagraph"/>
              <w:numPr>
                <w:ilvl w:val="0"/>
                <w:numId w:val="3"/>
              </w:numPr>
              <w:tabs>
                <w:tab w:val="clear" w:pos="720"/>
                <w:tab w:val="num" w:pos="360"/>
              </w:tabs>
              <w:ind w:left="341"/>
              <w:jc w:val="both"/>
              <w:rPr>
                <w:color w:val="FF0000"/>
                <w:sz w:val="22"/>
                <w:szCs w:val="22"/>
                <w:lang w:val="mk-MK"/>
              </w:rPr>
            </w:pPr>
            <w:r w:rsidRPr="00580248">
              <w:rPr>
                <w:color w:val="FF0000"/>
                <w:sz w:val="22"/>
                <w:szCs w:val="22"/>
                <w:lang w:val="mk-MK"/>
              </w:rPr>
              <w:t>писмена поддршка од најмалку две организации</w:t>
            </w:r>
            <w:r w:rsidRPr="00580248">
              <w:rPr>
                <w:color w:val="FF0000"/>
                <w:sz w:val="22"/>
                <w:szCs w:val="22"/>
                <w:lang w:val="mk-MK"/>
              </w:rPr>
              <w:t>, со</w:t>
            </w:r>
            <w:r w:rsidRPr="00580248">
              <w:rPr>
                <w:color w:val="FF0000"/>
                <w:sz w:val="22"/>
                <w:szCs w:val="22"/>
                <w:lang w:val="mk-MK"/>
              </w:rPr>
              <w:t xml:space="preserve"> копие од тековна состојба од </w:t>
            </w:r>
            <w:r w:rsidRPr="00580248">
              <w:rPr>
                <w:color w:val="FF0000"/>
                <w:sz w:val="22"/>
                <w:szCs w:val="22"/>
                <w:lang w:val="mk-MK"/>
              </w:rPr>
              <w:t xml:space="preserve">нивниот </w:t>
            </w:r>
            <w:r w:rsidRPr="00580248">
              <w:rPr>
                <w:color w:val="FF0000"/>
                <w:sz w:val="22"/>
                <w:szCs w:val="22"/>
                <w:lang w:val="mk-MK"/>
              </w:rPr>
              <w:t xml:space="preserve">упис во регистарот на други правни лица за регистрација на </w:t>
            </w:r>
            <w:r w:rsidRPr="00580248">
              <w:rPr>
                <w:color w:val="FF0000"/>
                <w:sz w:val="22"/>
                <w:szCs w:val="22"/>
                <w:lang w:val="mk-MK"/>
              </w:rPr>
              <w:t>о</w:t>
            </w:r>
            <w:r w:rsidRPr="00580248">
              <w:rPr>
                <w:color w:val="FF0000"/>
                <w:sz w:val="22"/>
                <w:szCs w:val="22"/>
                <w:lang w:val="mk-MK"/>
              </w:rPr>
              <w:t>рганизацијата.</w:t>
            </w:r>
          </w:p>
          <w:p w14:paraId="5D4FB2EE" w14:textId="77777777" w:rsidR="001B768C" w:rsidRPr="00897D6D" w:rsidRDefault="001B768C" w:rsidP="00BA118A">
            <w:pPr>
              <w:jc w:val="center"/>
              <w:rPr>
                <w:sz w:val="22"/>
                <w:szCs w:val="22"/>
                <w:lang w:val="mk-MK"/>
              </w:rPr>
            </w:pPr>
          </w:p>
          <w:p w14:paraId="55903FE8" w14:textId="77777777" w:rsidR="001B768C" w:rsidRPr="00897D6D" w:rsidRDefault="001B768C" w:rsidP="00BA118A">
            <w:pPr>
              <w:jc w:val="center"/>
              <w:rPr>
                <w:sz w:val="22"/>
                <w:szCs w:val="22"/>
                <w:lang w:val="mk-MK"/>
              </w:rPr>
            </w:pPr>
            <w:r w:rsidRPr="00897D6D">
              <w:rPr>
                <w:sz w:val="22"/>
                <w:szCs w:val="22"/>
                <w:lang w:val="mk-MK"/>
              </w:rPr>
              <w:t>Член 7</w:t>
            </w:r>
          </w:p>
          <w:p w14:paraId="19F09341" w14:textId="77777777" w:rsidR="001B768C" w:rsidRPr="00897D6D" w:rsidRDefault="001B768C" w:rsidP="00BA118A">
            <w:pPr>
              <w:jc w:val="both"/>
              <w:rPr>
                <w:sz w:val="22"/>
                <w:szCs w:val="22"/>
                <w:lang w:val="mk-MK"/>
              </w:rPr>
            </w:pPr>
            <w:r w:rsidRPr="00897D6D">
              <w:rPr>
                <w:sz w:val="22"/>
                <w:szCs w:val="22"/>
                <w:lang w:val="mk-MK"/>
              </w:rPr>
              <w:t>(1) Најдоцна осум дена од  завршувањето на јавниот повик, Генералниот секретаријат на Владата – организациона единица за соработка со граѓанското општество изготвува извештај за бројот на пријавени организации со кандидати кои ги исполнуваат условите од јавниот повик во секоја од областите на дејствување од член 3 став (3) на оваа одлука.</w:t>
            </w:r>
          </w:p>
          <w:p w14:paraId="3D4DF4A3" w14:textId="3866DDC8" w:rsidR="001B768C" w:rsidRPr="00897D6D" w:rsidRDefault="001B768C" w:rsidP="00BA118A">
            <w:pPr>
              <w:jc w:val="both"/>
              <w:rPr>
                <w:sz w:val="22"/>
                <w:szCs w:val="22"/>
                <w:lang w:val="mk-MK"/>
              </w:rPr>
            </w:pPr>
            <w:r w:rsidRPr="00897D6D">
              <w:rPr>
                <w:sz w:val="22"/>
                <w:szCs w:val="22"/>
                <w:lang w:val="mk-MK"/>
              </w:rPr>
              <w:t xml:space="preserve">(2) Генералниот секретаријат на Владата – организациона единица за соработка со граѓанското општество извештајот од ставот (1) на овој член со придружните документи за секој пријавен кандидат го објавува на својата веб страна, со повик до организациите да го дадат својот глас за еден од кандидатите </w:t>
            </w:r>
            <w:r w:rsidRPr="006222B6">
              <w:rPr>
                <w:color w:val="FF0000"/>
                <w:sz w:val="22"/>
                <w:szCs w:val="22"/>
                <w:lang w:val="mk-MK"/>
              </w:rPr>
              <w:t xml:space="preserve">во </w:t>
            </w:r>
            <w:r w:rsidR="006222B6" w:rsidRPr="006222B6">
              <w:rPr>
                <w:color w:val="FF0000"/>
                <w:sz w:val="22"/>
                <w:szCs w:val="22"/>
                <w:lang w:val="mk-MK"/>
              </w:rPr>
              <w:t xml:space="preserve">секоја од </w:t>
            </w:r>
            <w:r w:rsidRPr="006222B6">
              <w:rPr>
                <w:color w:val="FF0000"/>
                <w:sz w:val="22"/>
                <w:szCs w:val="22"/>
                <w:lang w:val="mk-MK"/>
              </w:rPr>
              <w:t>област</w:t>
            </w:r>
            <w:r w:rsidR="006222B6" w:rsidRPr="006222B6">
              <w:rPr>
                <w:color w:val="FF0000"/>
                <w:sz w:val="22"/>
                <w:szCs w:val="22"/>
                <w:lang w:val="mk-MK"/>
              </w:rPr>
              <w:t>ите</w:t>
            </w:r>
            <w:r w:rsidRPr="00897D6D">
              <w:rPr>
                <w:sz w:val="22"/>
                <w:szCs w:val="22"/>
                <w:lang w:val="mk-MK"/>
              </w:rPr>
              <w:t xml:space="preserve"> на нивното дејствување.</w:t>
            </w:r>
          </w:p>
          <w:p w14:paraId="72AEEAC0" w14:textId="0838C32E" w:rsidR="001B768C" w:rsidRPr="00897D6D" w:rsidRDefault="001B768C" w:rsidP="00BA118A">
            <w:pPr>
              <w:jc w:val="both"/>
              <w:rPr>
                <w:sz w:val="22"/>
                <w:szCs w:val="22"/>
                <w:lang w:val="mk-MK"/>
              </w:rPr>
            </w:pPr>
            <w:r w:rsidRPr="00897D6D">
              <w:rPr>
                <w:sz w:val="22"/>
                <w:szCs w:val="22"/>
                <w:lang w:val="mk-MK"/>
              </w:rPr>
              <w:t xml:space="preserve">(3) Најдоцна  15 дена од објавувањето на повикот за гласање, организациите по пошта или преку електронска пошта </w:t>
            </w:r>
            <w:r w:rsidRPr="0062614F">
              <w:rPr>
                <w:color w:val="FF0000"/>
                <w:sz w:val="22"/>
                <w:szCs w:val="22"/>
                <w:lang w:val="mk-MK"/>
              </w:rPr>
              <w:t>г</w:t>
            </w:r>
            <w:r w:rsidR="00793BAB" w:rsidRPr="0062614F">
              <w:rPr>
                <w:color w:val="FF0000"/>
                <w:sz w:val="22"/>
                <w:szCs w:val="22"/>
                <w:lang w:val="mk-MK"/>
              </w:rPr>
              <w:t>и</w:t>
            </w:r>
            <w:r w:rsidRPr="0062614F">
              <w:rPr>
                <w:color w:val="FF0000"/>
                <w:sz w:val="22"/>
                <w:szCs w:val="22"/>
                <w:lang w:val="mk-MK"/>
              </w:rPr>
              <w:t xml:space="preserve"> доставуваат сво</w:t>
            </w:r>
            <w:r w:rsidR="00793BAB" w:rsidRPr="0062614F">
              <w:rPr>
                <w:color w:val="FF0000"/>
                <w:sz w:val="22"/>
                <w:szCs w:val="22"/>
                <w:lang w:val="mk-MK"/>
              </w:rPr>
              <w:t>ите</w:t>
            </w:r>
            <w:r w:rsidRPr="0062614F">
              <w:rPr>
                <w:color w:val="FF0000"/>
                <w:sz w:val="22"/>
                <w:szCs w:val="22"/>
                <w:lang w:val="mk-MK"/>
              </w:rPr>
              <w:t xml:space="preserve"> глас</w:t>
            </w:r>
            <w:r w:rsidR="00793BAB" w:rsidRPr="0062614F">
              <w:rPr>
                <w:color w:val="FF0000"/>
                <w:sz w:val="22"/>
                <w:szCs w:val="22"/>
                <w:lang w:val="mk-MK"/>
              </w:rPr>
              <w:t>ови</w:t>
            </w:r>
            <w:r w:rsidRPr="0062614F">
              <w:rPr>
                <w:color w:val="FF0000"/>
                <w:sz w:val="22"/>
                <w:szCs w:val="22"/>
                <w:lang w:val="mk-MK"/>
              </w:rPr>
              <w:t xml:space="preserve"> </w:t>
            </w:r>
            <w:r w:rsidR="00793BAB" w:rsidRPr="0062614F">
              <w:rPr>
                <w:color w:val="FF0000"/>
                <w:sz w:val="22"/>
                <w:szCs w:val="22"/>
                <w:lang w:val="mk-MK"/>
              </w:rPr>
              <w:t>за</w:t>
            </w:r>
            <w:r w:rsidRPr="0062614F">
              <w:rPr>
                <w:color w:val="FF0000"/>
                <w:sz w:val="22"/>
                <w:szCs w:val="22"/>
                <w:lang w:val="mk-MK"/>
              </w:rPr>
              <w:t xml:space="preserve"> кандидат</w:t>
            </w:r>
            <w:r w:rsidR="00793BAB" w:rsidRPr="0062614F">
              <w:rPr>
                <w:color w:val="FF0000"/>
                <w:sz w:val="22"/>
                <w:szCs w:val="22"/>
                <w:lang w:val="mk-MK"/>
              </w:rPr>
              <w:t>ите.</w:t>
            </w:r>
            <w:r w:rsidRPr="0062614F">
              <w:rPr>
                <w:color w:val="FF0000"/>
                <w:sz w:val="22"/>
                <w:szCs w:val="22"/>
                <w:lang w:val="mk-MK"/>
              </w:rPr>
              <w:t xml:space="preserve"> </w:t>
            </w:r>
            <w:r w:rsidRPr="00897D6D">
              <w:rPr>
                <w:sz w:val="22"/>
                <w:szCs w:val="22"/>
                <w:lang w:val="mk-MK"/>
              </w:rPr>
              <w:t>Организациите не гласаат за кандидатот од нивната организација.</w:t>
            </w:r>
          </w:p>
          <w:p w14:paraId="3B70CA47" w14:textId="2274F045" w:rsidR="001B768C" w:rsidRDefault="001B768C" w:rsidP="00BA118A">
            <w:pPr>
              <w:jc w:val="both"/>
              <w:rPr>
                <w:sz w:val="22"/>
                <w:szCs w:val="22"/>
                <w:lang w:val="mk-MK"/>
              </w:rPr>
            </w:pPr>
            <w:r w:rsidRPr="00897D6D">
              <w:rPr>
                <w:sz w:val="22"/>
                <w:szCs w:val="22"/>
                <w:lang w:val="mk-MK"/>
              </w:rPr>
              <w:t xml:space="preserve">(4) Секоја активна организација регистрирана во Централниот регистар на Република Северна Македонија </w:t>
            </w:r>
            <w:r w:rsidR="0062614F" w:rsidRPr="0062614F">
              <w:rPr>
                <w:color w:val="FF0000"/>
                <w:sz w:val="22"/>
                <w:szCs w:val="22"/>
                <w:lang w:val="mk-MK"/>
              </w:rPr>
              <w:t xml:space="preserve">може да гласа </w:t>
            </w:r>
            <w:r w:rsidR="0062614F">
              <w:rPr>
                <w:color w:val="FF0000"/>
                <w:sz w:val="22"/>
                <w:szCs w:val="22"/>
                <w:lang w:val="mk-MK"/>
              </w:rPr>
              <w:t xml:space="preserve">за еден </w:t>
            </w:r>
            <w:r w:rsidR="0062614F" w:rsidRPr="0062614F">
              <w:rPr>
                <w:color w:val="FF0000"/>
                <w:sz w:val="22"/>
                <w:szCs w:val="22"/>
                <w:lang w:val="mk-MK"/>
              </w:rPr>
              <w:t xml:space="preserve">кандидат </w:t>
            </w:r>
            <w:r w:rsidR="0062614F">
              <w:rPr>
                <w:color w:val="FF0000"/>
                <w:sz w:val="22"/>
                <w:szCs w:val="22"/>
                <w:lang w:val="mk-MK"/>
              </w:rPr>
              <w:t>во</w:t>
            </w:r>
            <w:r w:rsidR="0062614F" w:rsidRPr="0062614F">
              <w:rPr>
                <w:color w:val="FF0000"/>
                <w:sz w:val="22"/>
                <w:szCs w:val="22"/>
                <w:lang w:val="mk-MK"/>
              </w:rPr>
              <w:t xml:space="preserve"> </w:t>
            </w:r>
            <w:r w:rsidR="0062614F">
              <w:rPr>
                <w:color w:val="FF0000"/>
                <w:sz w:val="22"/>
                <w:szCs w:val="22"/>
                <w:lang w:val="mk-MK"/>
              </w:rPr>
              <w:t xml:space="preserve">секоја од </w:t>
            </w:r>
            <w:r w:rsidR="0062614F" w:rsidRPr="0062614F">
              <w:rPr>
                <w:color w:val="FF0000"/>
                <w:sz w:val="22"/>
                <w:szCs w:val="22"/>
                <w:lang w:val="mk-MK"/>
              </w:rPr>
              <w:t>области</w:t>
            </w:r>
            <w:r w:rsidR="0062614F">
              <w:rPr>
                <w:color w:val="FF0000"/>
                <w:sz w:val="22"/>
                <w:szCs w:val="22"/>
                <w:lang w:val="mk-MK"/>
              </w:rPr>
              <w:t>те</w:t>
            </w:r>
            <w:r w:rsidR="0062614F" w:rsidRPr="0062614F">
              <w:rPr>
                <w:color w:val="FF0000"/>
                <w:sz w:val="22"/>
                <w:szCs w:val="22"/>
                <w:lang w:val="mk-MK"/>
              </w:rPr>
              <w:t xml:space="preserve"> во кои дејствува организацијата. </w:t>
            </w:r>
            <w:r w:rsidRPr="00897D6D">
              <w:rPr>
                <w:sz w:val="22"/>
                <w:szCs w:val="22"/>
                <w:lang w:val="mk-MK"/>
              </w:rPr>
              <w:t xml:space="preserve"> </w:t>
            </w:r>
          </w:p>
          <w:p w14:paraId="6F906248" w14:textId="60892390" w:rsidR="006222B6" w:rsidRPr="006222B6" w:rsidRDefault="006222B6" w:rsidP="00BA118A">
            <w:pPr>
              <w:jc w:val="both"/>
              <w:rPr>
                <w:color w:val="FF0000"/>
                <w:sz w:val="22"/>
                <w:szCs w:val="22"/>
                <w:lang w:val="mk-MK"/>
              </w:rPr>
            </w:pPr>
            <w:r w:rsidRPr="006222B6">
              <w:rPr>
                <w:color w:val="FF0000"/>
                <w:sz w:val="22"/>
                <w:szCs w:val="22"/>
                <w:lang w:val="mk-MK"/>
              </w:rPr>
              <w:t>(5) Гласањето се смета за успешно ако за кандидатот гласале најмалку пет организации.</w:t>
            </w:r>
          </w:p>
          <w:p w14:paraId="710CC973" w14:textId="3DF871F9" w:rsidR="001B768C" w:rsidRPr="00897D6D" w:rsidRDefault="001B768C" w:rsidP="00BA118A">
            <w:pPr>
              <w:jc w:val="both"/>
              <w:rPr>
                <w:sz w:val="22"/>
                <w:szCs w:val="22"/>
                <w:lang w:val="mk-MK"/>
              </w:rPr>
            </w:pPr>
            <w:r w:rsidRPr="00897D6D">
              <w:rPr>
                <w:sz w:val="22"/>
                <w:szCs w:val="22"/>
                <w:lang w:val="mk-MK"/>
              </w:rPr>
              <w:t>(</w:t>
            </w:r>
            <w:r w:rsidR="006222B6" w:rsidRPr="006222B6">
              <w:rPr>
                <w:color w:val="FF0000"/>
                <w:sz w:val="22"/>
                <w:szCs w:val="22"/>
                <w:lang w:val="mk-MK"/>
              </w:rPr>
              <w:t>6</w:t>
            </w:r>
            <w:r w:rsidRPr="00897D6D">
              <w:rPr>
                <w:sz w:val="22"/>
                <w:szCs w:val="22"/>
                <w:lang w:val="mk-MK"/>
              </w:rPr>
              <w:t xml:space="preserve">) Најдоцна осум дена по завршувањето на гласањето од ставот (3) на овој член, Генералниот секретаријат на Владата – организациона единица за соработка со граѓанското општество изготвува </w:t>
            </w:r>
            <w:r w:rsidRPr="00897D6D">
              <w:rPr>
                <w:sz w:val="22"/>
                <w:szCs w:val="22"/>
                <w:lang w:val="mk-MK"/>
              </w:rPr>
              <w:lastRenderedPageBreak/>
              <w:t xml:space="preserve">листа на кандидати според бројот на добиени гласови за секоја од областите на дејствување од член 3 став (3) на оваа одлука. </w:t>
            </w:r>
          </w:p>
          <w:p w14:paraId="129941CF" w14:textId="514A6D6F" w:rsidR="001B768C" w:rsidRPr="00897D6D" w:rsidRDefault="001B768C" w:rsidP="00BA118A">
            <w:pPr>
              <w:jc w:val="both"/>
              <w:rPr>
                <w:sz w:val="22"/>
                <w:szCs w:val="22"/>
                <w:lang w:val="mk-MK"/>
              </w:rPr>
            </w:pPr>
            <w:r w:rsidRPr="00897D6D">
              <w:rPr>
                <w:sz w:val="22"/>
                <w:szCs w:val="22"/>
                <w:lang w:val="mk-MK"/>
              </w:rPr>
              <w:t>(</w:t>
            </w:r>
            <w:r w:rsidR="006222B6" w:rsidRPr="006222B6">
              <w:rPr>
                <w:color w:val="FF0000"/>
                <w:sz w:val="22"/>
                <w:szCs w:val="22"/>
                <w:lang w:val="mk-MK"/>
              </w:rPr>
              <w:t>7</w:t>
            </w:r>
            <w:r w:rsidRPr="00897D6D">
              <w:rPr>
                <w:sz w:val="22"/>
                <w:szCs w:val="22"/>
                <w:lang w:val="mk-MK"/>
              </w:rPr>
              <w:t xml:space="preserve">) Листата на кандидати од ставот (5) на овој член Генералниот секретаријат на Владата – организациона единица за соработка со граѓанското општество ја објавува на својата веб страна. </w:t>
            </w:r>
          </w:p>
          <w:p w14:paraId="1C7E4D96" w14:textId="71B1948B" w:rsidR="001B768C" w:rsidRPr="00897D6D" w:rsidRDefault="001B768C" w:rsidP="00BA118A">
            <w:pPr>
              <w:jc w:val="both"/>
              <w:rPr>
                <w:sz w:val="22"/>
                <w:szCs w:val="22"/>
                <w:lang w:val="mk-MK"/>
              </w:rPr>
            </w:pPr>
            <w:r w:rsidRPr="00897D6D">
              <w:rPr>
                <w:sz w:val="22"/>
                <w:szCs w:val="22"/>
                <w:lang w:val="mk-MK"/>
              </w:rPr>
              <w:t>(</w:t>
            </w:r>
            <w:r w:rsidR="006222B6" w:rsidRPr="006222B6">
              <w:rPr>
                <w:color w:val="FF0000"/>
                <w:sz w:val="22"/>
                <w:szCs w:val="22"/>
                <w:lang w:val="mk-MK"/>
              </w:rPr>
              <w:t>8</w:t>
            </w:r>
            <w:r w:rsidRPr="00897D6D">
              <w:rPr>
                <w:sz w:val="22"/>
                <w:szCs w:val="22"/>
                <w:lang w:val="mk-MK"/>
              </w:rPr>
              <w:t>) Доколку за некоја од областите на дејствување од член 3 став (3) на оваа одлука не се пријават кандидати или ниту еден од пријавените кандидати не ги исполнува условите пропишани со оваа одлука, Генералниот секретаријат на Владата – организациона единица за соработка со граѓанското општество повторно распишува јавен повик за избор на член на Советот од  организациите само за таа област на дејствување.</w:t>
            </w:r>
          </w:p>
          <w:p w14:paraId="34732D7D" w14:textId="4461B661" w:rsidR="001B768C" w:rsidRPr="00897D6D" w:rsidRDefault="001B768C" w:rsidP="00BA118A">
            <w:pPr>
              <w:jc w:val="both"/>
              <w:rPr>
                <w:sz w:val="22"/>
                <w:szCs w:val="22"/>
                <w:lang w:val="mk-MK"/>
              </w:rPr>
            </w:pPr>
            <w:r w:rsidRPr="00897D6D">
              <w:rPr>
                <w:sz w:val="22"/>
                <w:szCs w:val="22"/>
                <w:lang w:val="mk-MK"/>
              </w:rPr>
              <w:t>(</w:t>
            </w:r>
            <w:r w:rsidR="006222B6" w:rsidRPr="006222B6">
              <w:rPr>
                <w:color w:val="FF0000"/>
                <w:sz w:val="22"/>
                <w:szCs w:val="22"/>
                <w:lang w:val="mk-MK"/>
              </w:rPr>
              <w:t>9</w:t>
            </w:r>
            <w:r w:rsidRPr="00897D6D">
              <w:rPr>
                <w:sz w:val="22"/>
                <w:szCs w:val="22"/>
                <w:lang w:val="mk-MK"/>
              </w:rPr>
              <w:t>) Повторното распишување јавен повик од ставот (7) на овој член не претставува пречка за назначување на членовите и работа на Советот доколку Листата на кандидати содржи кандидати во најмалку 12 области на дејствување од член 3 став (3) од оваа одлука.</w:t>
            </w:r>
          </w:p>
          <w:p w14:paraId="41A4DE84" w14:textId="4062BB0D" w:rsidR="001B768C" w:rsidRPr="00897D6D" w:rsidRDefault="001B768C" w:rsidP="00BA118A">
            <w:pPr>
              <w:jc w:val="both"/>
              <w:rPr>
                <w:sz w:val="22"/>
                <w:szCs w:val="22"/>
                <w:lang w:val="mk-MK"/>
              </w:rPr>
            </w:pPr>
            <w:r w:rsidRPr="00897D6D">
              <w:rPr>
                <w:sz w:val="22"/>
                <w:szCs w:val="22"/>
                <w:lang w:val="mk-MK"/>
              </w:rPr>
              <w:t>(</w:t>
            </w:r>
            <w:r w:rsidR="006222B6" w:rsidRPr="006222B6">
              <w:rPr>
                <w:color w:val="FF0000"/>
                <w:sz w:val="22"/>
                <w:szCs w:val="22"/>
                <w:lang w:val="mk-MK"/>
              </w:rPr>
              <w:t>10</w:t>
            </w:r>
            <w:r w:rsidRPr="00897D6D">
              <w:rPr>
                <w:sz w:val="22"/>
                <w:szCs w:val="22"/>
                <w:lang w:val="mk-MK"/>
              </w:rPr>
              <w:t>) Во случај кога има два или повеќе прворангирани кандидати, гласањето ќе се повтори само во таа област најдоцна 15 дена од објавувањето на Листата на кандидати.</w:t>
            </w:r>
          </w:p>
          <w:p w14:paraId="6CF93A14" w14:textId="77777777" w:rsidR="001B768C" w:rsidRPr="00897D6D" w:rsidRDefault="001B768C" w:rsidP="00BA118A">
            <w:pPr>
              <w:jc w:val="center"/>
              <w:rPr>
                <w:sz w:val="22"/>
                <w:szCs w:val="22"/>
                <w:lang w:val="mk-MK"/>
              </w:rPr>
            </w:pPr>
          </w:p>
          <w:p w14:paraId="30360016" w14:textId="77777777" w:rsidR="001B768C" w:rsidRPr="00897D6D" w:rsidRDefault="001B768C" w:rsidP="00BA118A">
            <w:pPr>
              <w:jc w:val="center"/>
              <w:rPr>
                <w:sz w:val="22"/>
                <w:szCs w:val="22"/>
                <w:lang w:val="mk-MK"/>
              </w:rPr>
            </w:pPr>
            <w:r w:rsidRPr="00897D6D">
              <w:rPr>
                <w:sz w:val="22"/>
                <w:szCs w:val="22"/>
                <w:lang w:val="mk-MK"/>
              </w:rPr>
              <w:t>Член 7-а</w:t>
            </w:r>
          </w:p>
          <w:p w14:paraId="22AE1859" w14:textId="77777777" w:rsidR="001B768C" w:rsidRPr="00897D6D" w:rsidRDefault="001B768C" w:rsidP="00BA118A">
            <w:pPr>
              <w:jc w:val="both"/>
              <w:rPr>
                <w:sz w:val="22"/>
                <w:szCs w:val="22"/>
                <w:lang w:val="mk-MK"/>
              </w:rPr>
            </w:pPr>
            <w:r w:rsidRPr="00897D6D">
              <w:rPr>
                <w:sz w:val="22"/>
                <w:szCs w:val="22"/>
                <w:lang w:val="mk-MK"/>
              </w:rPr>
              <w:t>(1) При изготвување на извештајот и листата на кандидати од членот 7 ставови (1) и (5) на оваа одлука за избор на членови на првиот состав на Советот, освен Генералниот секретаријат на Владата – организациона единица за соработка со граѓанското општество присуствуваат и двајца претставници на организациите поканети од Генералниот секретаријат на Владата.</w:t>
            </w:r>
          </w:p>
          <w:p w14:paraId="0BE8C555" w14:textId="77777777" w:rsidR="001B768C" w:rsidRPr="00897D6D" w:rsidRDefault="001B768C" w:rsidP="00BA118A">
            <w:pPr>
              <w:jc w:val="both"/>
              <w:rPr>
                <w:sz w:val="22"/>
                <w:szCs w:val="22"/>
                <w:lang w:val="mk-MK"/>
              </w:rPr>
            </w:pPr>
            <w:r w:rsidRPr="00897D6D">
              <w:rPr>
                <w:sz w:val="22"/>
                <w:szCs w:val="22"/>
                <w:lang w:val="mk-MK"/>
              </w:rPr>
              <w:t>(2)  При изготвување на извештајот и листата на кандидати од членот 7 ставови (1) и (5) на оваа одлука за избор на нови членови на Советот освен Генералниот секретаријат на Владата – организациона единица за соработка со граѓанското општество, присуствуваат и двајца членови на Советот од редот на организациите од претходниот состав.</w:t>
            </w:r>
          </w:p>
          <w:p w14:paraId="7BE70DCA" w14:textId="77777777" w:rsidR="001B768C" w:rsidRPr="00897D6D" w:rsidRDefault="001B768C" w:rsidP="00BA118A">
            <w:pPr>
              <w:jc w:val="both"/>
              <w:rPr>
                <w:sz w:val="22"/>
                <w:szCs w:val="22"/>
                <w:lang w:val="mk-MK"/>
              </w:rPr>
            </w:pPr>
          </w:p>
          <w:p w14:paraId="6A08FC43" w14:textId="77777777" w:rsidR="001B768C" w:rsidRPr="00897D6D" w:rsidRDefault="001B768C" w:rsidP="00BA118A">
            <w:pPr>
              <w:jc w:val="center"/>
              <w:rPr>
                <w:sz w:val="22"/>
                <w:szCs w:val="22"/>
                <w:lang w:val="mk-MK"/>
              </w:rPr>
            </w:pPr>
            <w:r w:rsidRPr="00897D6D">
              <w:rPr>
                <w:sz w:val="22"/>
                <w:szCs w:val="22"/>
                <w:lang w:val="mk-MK"/>
              </w:rPr>
              <w:t>Член 8</w:t>
            </w:r>
          </w:p>
          <w:p w14:paraId="75C2762C" w14:textId="77777777" w:rsidR="001B768C" w:rsidRPr="00897D6D" w:rsidRDefault="001B768C" w:rsidP="00BA118A">
            <w:pPr>
              <w:jc w:val="both"/>
              <w:rPr>
                <w:sz w:val="22"/>
                <w:szCs w:val="22"/>
                <w:lang w:val="mk-MK"/>
              </w:rPr>
            </w:pPr>
            <w:r w:rsidRPr="00897D6D">
              <w:rPr>
                <w:sz w:val="22"/>
                <w:szCs w:val="22"/>
                <w:lang w:val="mk-MK"/>
              </w:rPr>
              <w:t xml:space="preserve">Генералниот секретаријат на Владата предложените кандидати од органите на државната управа и листата на кандидати од организациите со најголем број на гласови по </w:t>
            </w:r>
            <w:r w:rsidRPr="00897D6D">
              <w:rPr>
                <w:sz w:val="22"/>
                <w:szCs w:val="22"/>
                <w:lang w:val="mk-MK"/>
              </w:rPr>
              <w:lastRenderedPageBreak/>
              <w:t>областите на дејствување од член 3 став (3) на оваа одлука, ги доставува до Владата, за назначување на членовите на Советот.</w:t>
            </w:r>
          </w:p>
          <w:p w14:paraId="403C5C09" w14:textId="77777777" w:rsidR="001B768C" w:rsidRPr="00897D6D" w:rsidRDefault="001B768C" w:rsidP="00BA118A">
            <w:pPr>
              <w:jc w:val="center"/>
              <w:rPr>
                <w:sz w:val="22"/>
                <w:szCs w:val="22"/>
                <w:lang w:val="mk-MK"/>
              </w:rPr>
            </w:pPr>
          </w:p>
          <w:p w14:paraId="66A3AE64" w14:textId="77777777" w:rsidR="001B768C" w:rsidRPr="00897D6D" w:rsidRDefault="001B768C" w:rsidP="00BA118A">
            <w:pPr>
              <w:jc w:val="center"/>
              <w:rPr>
                <w:sz w:val="22"/>
                <w:szCs w:val="22"/>
                <w:lang w:val="mk-MK"/>
              </w:rPr>
            </w:pPr>
            <w:r w:rsidRPr="00897D6D">
              <w:rPr>
                <w:sz w:val="22"/>
                <w:szCs w:val="22"/>
                <w:lang w:val="mk-MK"/>
              </w:rPr>
              <w:t>Член 9</w:t>
            </w:r>
          </w:p>
          <w:p w14:paraId="30662C76" w14:textId="77777777" w:rsidR="001B768C" w:rsidRPr="00897D6D" w:rsidRDefault="001B768C" w:rsidP="00BA118A">
            <w:pPr>
              <w:jc w:val="both"/>
              <w:rPr>
                <w:sz w:val="22"/>
                <w:szCs w:val="22"/>
                <w:lang w:val="mk-MK"/>
              </w:rPr>
            </w:pPr>
            <w:r w:rsidRPr="00897D6D">
              <w:rPr>
                <w:sz w:val="22"/>
                <w:szCs w:val="22"/>
                <w:lang w:val="mk-MK"/>
              </w:rPr>
              <w:t>(1) Членувањето во Советот престанува поради:</w:t>
            </w:r>
          </w:p>
          <w:p w14:paraId="5AC4878D" w14:textId="77777777" w:rsidR="001B768C" w:rsidRPr="00897D6D" w:rsidRDefault="001B768C" w:rsidP="00BA118A">
            <w:pPr>
              <w:numPr>
                <w:ilvl w:val="0"/>
                <w:numId w:val="4"/>
              </w:numPr>
              <w:tabs>
                <w:tab w:val="clear" w:pos="720"/>
                <w:tab w:val="num" w:pos="360"/>
              </w:tabs>
              <w:ind w:left="337"/>
              <w:jc w:val="both"/>
              <w:rPr>
                <w:sz w:val="22"/>
                <w:szCs w:val="22"/>
                <w:lang w:val="mk-MK"/>
              </w:rPr>
            </w:pPr>
            <w:r w:rsidRPr="00897D6D">
              <w:rPr>
                <w:sz w:val="22"/>
                <w:szCs w:val="22"/>
                <w:lang w:val="mk-MK"/>
              </w:rPr>
              <w:t>лично барање;</w:t>
            </w:r>
          </w:p>
          <w:p w14:paraId="40912083" w14:textId="280CC61E" w:rsidR="001B768C" w:rsidRPr="00897D6D" w:rsidRDefault="001B768C" w:rsidP="00BA118A">
            <w:pPr>
              <w:numPr>
                <w:ilvl w:val="0"/>
                <w:numId w:val="4"/>
              </w:numPr>
              <w:tabs>
                <w:tab w:val="clear" w:pos="720"/>
                <w:tab w:val="num" w:pos="360"/>
              </w:tabs>
              <w:ind w:left="337"/>
              <w:jc w:val="both"/>
              <w:rPr>
                <w:sz w:val="22"/>
                <w:szCs w:val="22"/>
                <w:lang w:val="mk-MK"/>
              </w:rPr>
            </w:pPr>
            <w:r w:rsidRPr="00897D6D">
              <w:rPr>
                <w:sz w:val="22"/>
                <w:szCs w:val="22"/>
                <w:lang w:val="mk-MK"/>
              </w:rPr>
              <w:t xml:space="preserve">отсуство </w:t>
            </w:r>
            <w:r w:rsidR="00020C02" w:rsidRPr="00020C02">
              <w:rPr>
                <w:color w:val="FF0000"/>
                <w:sz w:val="22"/>
                <w:szCs w:val="22"/>
                <w:lang w:val="mk-MK"/>
              </w:rPr>
              <w:t xml:space="preserve">на членот и заменикот на членот </w:t>
            </w:r>
            <w:r w:rsidRPr="00897D6D">
              <w:rPr>
                <w:sz w:val="22"/>
                <w:szCs w:val="22"/>
                <w:lang w:val="mk-MK"/>
              </w:rPr>
              <w:t>од три последователни седници на Советот;</w:t>
            </w:r>
          </w:p>
          <w:p w14:paraId="1A9917D6" w14:textId="77777777" w:rsidR="001B768C" w:rsidRPr="00897D6D" w:rsidRDefault="001B768C" w:rsidP="00BA118A">
            <w:pPr>
              <w:numPr>
                <w:ilvl w:val="0"/>
                <w:numId w:val="4"/>
              </w:numPr>
              <w:tabs>
                <w:tab w:val="clear" w:pos="720"/>
                <w:tab w:val="num" w:pos="360"/>
              </w:tabs>
              <w:ind w:left="337"/>
              <w:jc w:val="both"/>
              <w:rPr>
                <w:sz w:val="22"/>
                <w:szCs w:val="22"/>
                <w:lang w:val="mk-MK"/>
              </w:rPr>
            </w:pPr>
            <w:r w:rsidRPr="00897D6D">
              <w:rPr>
                <w:sz w:val="22"/>
                <w:szCs w:val="22"/>
                <w:lang w:val="mk-MK"/>
              </w:rPr>
              <w:t>работење спротивно на одредбите од Законот за здруженија и фондации и од деловникот за работа на Советот;</w:t>
            </w:r>
          </w:p>
          <w:p w14:paraId="7E3422D6" w14:textId="77777777" w:rsidR="001B768C" w:rsidRPr="00897D6D" w:rsidRDefault="001B768C" w:rsidP="00BA118A">
            <w:pPr>
              <w:numPr>
                <w:ilvl w:val="0"/>
                <w:numId w:val="4"/>
              </w:numPr>
              <w:tabs>
                <w:tab w:val="clear" w:pos="720"/>
                <w:tab w:val="num" w:pos="360"/>
              </w:tabs>
              <w:ind w:left="337"/>
              <w:jc w:val="both"/>
              <w:rPr>
                <w:sz w:val="22"/>
                <w:szCs w:val="22"/>
                <w:lang w:val="mk-MK"/>
              </w:rPr>
            </w:pPr>
            <w:r w:rsidRPr="00897D6D">
              <w:rPr>
                <w:sz w:val="22"/>
                <w:szCs w:val="22"/>
                <w:lang w:val="mk-MK"/>
              </w:rPr>
              <w:t>престанување на исполнетоста на условите од членот 5 став (2) од оваа одлука;</w:t>
            </w:r>
          </w:p>
          <w:p w14:paraId="775209D9" w14:textId="77777777" w:rsidR="006612A9" w:rsidRDefault="001B768C" w:rsidP="00BA118A">
            <w:pPr>
              <w:numPr>
                <w:ilvl w:val="0"/>
                <w:numId w:val="4"/>
              </w:numPr>
              <w:tabs>
                <w:tab w:val="clear" w:pos="720"/>
                <w:tab w:val="num" w:pos="360"/>
              </w:tabs>
              <w:ind w:left="337"/>
              <w:jc w:val="both"/>
              <w:rPr>
                <w:sz w:val="22"/>
                <w:szCs w:val="22"/>
                <w:lang w:val="mk-MK"/>
              </w:rPr>
            </w:pPr>
            <w:r w:rsidRPr="00897D6D">
              <w:rPr>
                <w:sz w:val="22"/>
                <w:szCs w:val="22"/>
                <w:lang w:val="mk-MK"/>
              </w:rPr>
              <w:t>поради истек на времето за кое се назначени</w:t>
            </w:r>
            <w:r w:rsidR="006612A9">
              <w:rPr>
                <w:sz w:val="22"/>
                <w:szCs w:val="22"/>
                <w:lang w:val="mk-MK"/>
              </w:rPr>
              <w:t>;</w:t>
            </w:r>
          </w:p>
          <w:p w14:paraId="3129717E" w14:textId="1DCCB9FC" w:rsidR="001B768C" w:rsidRPr="006612A9" w:rsidRDefault="006612A9" w:rsidP="00852CA7">
            <w:pPr>
              <w:numPr>
                <w:ilvl w:val="0"/>
                <w:numId w:val="4"/>
              </w:numPr>
              <w:shd w:val="clear" w:color="auto" w:fill="F2F2F2" w:themeFill="background1" w:themeFillShade="F2"/>
              <w:tabs>
                <w:tab w:val="clear" w:pos="720"/>
                <w:tab w:val="num" w:pos="360"/>
              </w:tabs>
              <w:ind w:left="337"/>
              <w:jc w:val="both"/>
              <w:rPr>
                <w:color w:val="FF0000"/>
                <w:sz w:val="22"/>
                <w:szCs w:val="22"/>
                <w:lang w:val="mk-MK"/>
              </w:rPr>
            </w:pPr>
            <w:r>
              <w:rPr>
                <w:color w:val="FF0000"/>
                <w:sz w:val="22"/>
                <w:szCs w:val="22"/>
                <w:lang w:val="mk-MK"/>
              </w:rPr>
              <w:t xml:space="preserve">неодржување седница на </w:t>
            </w:r>
            <w:r w:rsidRPr="006612A9">
              <w:rPr>
                <w:color w:val="FF0000"/>
                <w:sz w:val="22"/>
                <w:szCs w:val="22"/>
                <w:lang w:val="mk-MK"/>
              </w:rPr>
              <w:t xml:space="preserve">Советот </w:t>
            </w:r>
            <w:r w:rsidR="008129E6">
              <w:rPr>
                <w:color w:val="FF0000"/>
                <w:sz w:val="22"/>
                <w:szCs w:val="22"/>
                <w:lang w:val="mk-MK"/>
              </w:rPr>
              <w:t>во текот на</w:t>
            </w:r>
            <w:r w:rsidR="00CD11C7">
              <w:rPr>
                <w:color w:val="FF0000"/>
                <w:sz w:val="22"/>
                <w:szCs w:val="22"/>
                <w:lang w:val="mk-MK"/>
              </w:rPr>
              <w:t xml:space="preserve"> </w:t>
            </w:r>
            <w:r>
              <w:rPr>
                <w:color w:val="FF0000"/>
                <w:sz w:val="22"/>
                <w:szCs w:val="22"/>
                <w:lang w:val="mk-MK"/>
              </w:rPr>
              <w:t>шест месеци</w:t>
            </w:r>
            <w:r w:rsidR="001B768C" w:rsidRPr="006612A9">
              <w:rPr>
                <w:color w:val="FF0000"/>
                <w:sz w:val="22"/>
                <w:szCs w:val="22"/>
                <w:lang w:val="mk-MK"/>
              </w:rPr>
              <w:t>.</w:t>
            </w:r>
          </w:p>
          <w:p w14:paraId="1DF3AB18" w14:textId="77777777" w:rsidR="001B768C" w:rsidRDefault="001B768C" w:rsidP="00BA118A">
            <w:pPr>
              <w:jc w:val="both"/>
              <w:rPr>
                <w:sz w:val="22"/>
                <w:szCs w:val="22"/>
                <w:lang w:val="mk-MK"/>
              </w:rPr>
            </w:pPr>
            <w:r w:rsidRPr="00897D6D">
              <w:rPr>
                <w:sz w:val="22"/>
                <w:szCs w:val="22"/>
                <w:lang w:val="mk-MK"/>
              </w:rPr>
              <w:t>(2) На членовите на Советот предложени од органите на државната управа, покрај основите од ставот (1) на овој член, членувањето во Советот им престанува и ако им престанал статусот на вработен или ако настанат промени во работните задачи на вработениот во органот од кој се предложени.</w:t>
            </w:r>
          </w:p>
          <w:p w14:paraId="7F50CF83" w14:textId="58D9C4AA" w:rsidR="00756D28" w:rsidRPr="007B43E9" w:rsidRDefault="00756D28" w:rsidP="00BA118A">
            <w:pPr>
              <w:jc w:val="both"/>
              <w:rPr>
                <w:color w:val="FF0000"/>
                <w:sz w:val="22"/>
                <w:szCs w:val="22"/>
                <w:lang w:val="mk-MK"/>
              </w:rPr>
            </w:pPr>
            <w:r w:rsidRPr="007B43E9">
              <w:rPr>
                <w:color w:val="FF0000"/>
                <w:sz w:val="22"/>
                <w:szCs w:val="22"/>
                <w:lang w:val="mk-MK"/>
              </w:rPr>
              <w:t>(3) На членовите на Советот предложени од организациите, покрај основите од ставот (1) на овој член, членувањето во Советот им престанува и на барање на организацијата која ги предложила за кандидат на Советот.</w:t>
            </w:r>
          </w:p>
          <w:p w14:paraId="27F773AA" w14:textId="62B27146" w:rsidR="001B768C" w:rsidRDefault="001B768C" w:rsidP="00BA118A">
            <w:pPr>
              <w:jc w:val="both"/>
              <w:rPr>
                <w:sz w:val="22"/>
                <w:szCs w:val="22"/>
                <w:lang w:val="mk-MK"/>
              </w:rPr>
            </w:pPr>
            <w:r w:rsidRPr="00897D6D">
              <w:rPr>
                <w:sz w:val="22"/>
                <w:szCs w:val="22"/>
                <w:lang w:val="mk-MK"/>
              </w:rPr>
              <w:t>(</w:t>
            </w:r>
            <w:r w:rsidR="007B43E9" w:rsidRPr="007B43E9">
              <w:rPr>
                <w:color w:val="FF0000"/>
                <w:sz w:val="22"/>
                <w:szCs w:val="22"/>
                <w:lang w:val="mk-MK"/>
              </w:rPr>
              <w:t>4</w:t>
            </w:r>
            <w:r w:rsidRPr="00897D6D">
              <w:rPr>
                <w:sz w:val="22"/>
                <w:szCs w:val="22"/>
                <w:lang w:val="mk-MK"/>
              </w:rPr>
              <w:t>) Ако на член на Советот од редот на организациите му престане членувањето во Советот според еден од условите утврдени во став (1) алинеи 1, 2</w:t>
            </w:r>
            <w:r w:rsidR="00756D28">
              <w:rPr>
                <w:sz w:val="22"/>
                <w:szCs w:val="22"/>
                <w:lang w:val="mk-MK"/>
              </w:rPr>
              <w:t>,</w:t>
            </w:r>
            <w:r w:rsidRPr="00897D6D">
              <w:rPr>
                <w:sz w:val="22"/>
                <w:szCs w:val="22"/>
                <w:lang w:val="mk-MK"/>
              </w:rPr>
              <w:t xml:space="preserve"> 3</w:t>
            </w:r>
            <w:r w:rsidR="00756D28" w:rsidRPr="00756D28">
              <w:rPr>
                <w:color w:val="FF0000"/>
                <w:sz w:val="22"/>
                <w:szCs w:val="22"/>
                <w:lang w:val="mk-MK"/>
              </w:rPr>
              <w:t xml:space="preserve"> и 4</w:t>
            </w:r>
            <w:r w:rsidRPr="00897D6D">
              <w:rPr>
                <w:sz w:val="22"/>
                <w:szCs w:val="22"/>
                <w:lang w:val="mk-MK"/>
              </w:rPr>
              <w:t xml:space="preserve"> на овој член, </w:t>
            </w:r>
            <w:r w:rsidR="00756D28" w:rsidRPr="00756D28">
              <w:rPr>
                <w:color w:val="FF0000"/>
                <w:sz w:val="22"/>
                <w:szCs w:val="22"/>
                <w:shd w:val="clear" w:color="auto" w:fill="F2F2F2" w:themeFill="background1" w:themeFillShade="F2"/>
                <w:lang w:val="mk-MK"/>
              </w:rPr>
              <w:t>а нема заменик член,</w:t>
            </w:r>
            <w:r w:rsidR="00756D28" w:rsidRPr="00756D28">
              <w:rPr>
                <w:color w:val="FF0000"/>
                <w:sz w:val="22"/>
                <w:szCs w:val="22"/>
                <w:lang w:val="mk-MK"/>
              </w:rPr>
              <w:t xml:space="preserve"> </w:t>
            </w:r>
            <w:r w:rsidRPr="00897D6D">
              <w:rPr>
                <w:sz w:val="22"/>
                <w:szCs w:val="22"/>
                <w:lang w:val="mk-MK"/>
              </w:rPr>
              <w:t>се објавува нов јавен повик за избор на член за остатокот од времето на назначување за член на Советот.</w:t>
            </w:r>
          </w:p>
          <w:p w14:paraId="5B1D0039" w14:textId="77777777" w:rsidR="001B768C" w:rsidRPr="00897D6D" w:rsidRDefault="001B768C" w:rsidP="00BA118A">
            <w:pPr>
              <w:jc w:val="center"/>
              <w:rPr>
                <w:sz w:val="22"/>
                <w:szCs w:val="22"/>
                <w:lang w:val="mk-MK"/>
              </w:rPr>
            </w:pPr>
          </w:p>
          <w:p w14:paraId="029E5EC8" w14:textId="77777777" w:rsidR="001B768C" w:rsidRPr="00897D6D" w:rsidRDefault="001B768C" w:rsidP="00BA118A">
            <w:pPr>
              <w:jc w:val="center"/>
              <w:rPr>
                <w:sz w:val="22"/>
                <w:szCs w:val="22"/>
                <w:lang w:val="mk-MK"/>
              </w:rPr>
            </w:pPr>
            <w:r w:rsidRPr="00897D6D">
              <w:rPr>
                <w:sz w:val="22"/>
                <w:szCs w:val="22"/>
                <w:lang w:val="mk-MK"/>
              </w:rPr>
              <w:t>Член 10</w:t>
            </w:r>
          </w:p>
          <w:p w14:paraId="10A6CA7E" w14:textId="77777777" w:rsidR="001B768C" w:rsidRPr="00897D6D" w:rsidRDefault="001B768C" w:rsidP="00BA118A">
            <w:pPr>
              <w:pStyle w:val="BodyTextIndent"/>
              <w:ind w:firstLine="0"/>
              <w:rPr>
                <w:rFonts w:ascii="Times New Roman" w:hAnsi="Times New Roman"/>
                <w:b w:val="0"/>
                <w:sz w:val="22"/>
                <w:szCs w:val="22"/>
                <w:lang w:val="mk-MK"/>
              </w:rPr>
            </w:pPr>
            <w:r w:rsidRPr="00897D6D">
              <w:rPr>
                <w:rFonts w:ascii="Times New Roman" w:hAnsi="Times New Roman"/>
                <w:b w:val="0"/>
                <w:sz w:val="22"/>
                <w:szCs w:val="22"/>
                <w:lang w:val="mk-MK"/>
              </w:rPr>
              <w:t>На предлог на претседателот или член на Советот во работата на Советот може да учествуваат и стручни лица од определени области, заради давање мислења по прашањата што се на дневен ред на седницата.</w:t>
            </w:r>
          </w:p>
          <w:p w14:paraId="69B30137" w14:textId="77777777" w:rsidR="001B768C" w:rsidRPr="00897D6D" w:rsidRDefault="001B768C" w:rsidP="00BA118A">
            <w:pPr>
              <w:jc w:val="center"/>
              <w:rPr>
                <w:sz w:val="22"/>
                <w:szCs w:val="22"/>
                <w:lang w:val="mk-MK"/>
              </w:rPr>
            </w:pPr>
          </w:p>
          <w:p w14:paraId="134289BA" w14:textId="77777777" w:rsidR="001B768C" w:rsidRPr="00897D6D" w:rsidRDefault="001B768C" w:rsidP="00BA118A">
            <w:pPr>
              <w:jc w:val="center"/>
              <w:rPr>
                <w:sz w:val="22"/>
                <w:szCs w:val="22"/>
                <w:lang w:val="mk-MK"/>
              </w:rPr>
            </w:pPr>
            <w:r w:rsidRPr="00897D6D">
              <w:rPr>
                <w:sz w:val="22"/>
                <w:szCs w:val="22"/>
                <w:lang w:val="mk-MK"/>
              </w:rPr>
              <w:t>Член 11</w:t>
            </w:r>
          </w:p>
          <w:p w14:paraId="7AAA69E0" w14:textId="77777777" w:rsidR="001B768C" w:rsidRPr="00897D6D" w:rsidRDefault="001B768C" w:rsidP="00BA118A">
            <w:pPr>
              <w:jc w:val="both"/>
              <w:rPr>
                <w:sz w:val="22"/>
                <w:szCs w:val="22"/>
                <w:lang w:val="mk-MK"/>
              </w:rPr>
            </w:pPr>
            <w:r w:rsidRPr="00897D6D">
              <w:rPr>
                <w:sz w:val="22"/>
                <w:szCs w:val="22"/>
                <w:lang w:val="mk-MK"/>
              </w:rPr>
              <w:t>(1) Административно-техничките работи на Советот ги врши Генералниот секретаријат на Владата.</w:t>
            </w:r>
          </w:p>
          <w:p w14:paraId="76ACB740" w14:textId="77777777" w:rsidR="001B768C" w:rsidRPr="00897D6D" w:rsidRDefault="001B768C" w:rsidP="00BA118A">
            <w:pPr>
              <w:jc w:val="both"/>
              <w:rPr>
                <w:sz w:val="22"/>
                <w:szCs w:val="22"/>
                <w:lang w:val="mk-MK"/>
              </w:rPr>
            </w:pPr>
            <w:r w:rsidRPr="00897D6D">
              <w:rPr>
                <w:sz w:val="22"/>
                <w:szCs w:val="22"/>
                <w:lang w:val="mk-MK"/>
              </w:rPr>
              <w:lastRenderedPageBreak/>
              <w:t>(2) Генералниот секретаријат на Владата – организациона единица за соработка со граѓанското општество:</w:t>
            </w:r>
          </w:p>
          <w:p w14:paraId="5AFEFC46" w14:textId="77777777" w:rsidR="001B768C" w:rsidRPr="00897D6D" w:rsidRDefault="001B768C" w:rsidP="00BA118A">
            <w:pPr>
              <w:numPr>
                <w:ilvl w:val="0"/>
                <w:numId w:val="2"/>
              </w:numPr>
              <w:tabs>
                <w:tab w:val="clear" w:pos="720"/>
                <w:tab w:val="num" w:pos="360"/>
              </w:tabs>
              <w:ind w:left="337"/>
              <w:jc w:val="both"/>
              <w:rPr>
                <w:sz w:val="22"/>
                <w:szCs w:val="22"/>
                <w:lang w:val="mk-MK"/>
              </w:rPr>
            </w:pPr>
            <w:r w:rsidRPr="00897D6D">
              <w:rPr>
                <w:sz w:val="22"/>
                <w:szCs w:val="22"/>
                <w:lang w:val="mk-MK"/>
              </w:rPr>
              <w:t>се грижи за обезбедување на услови за работа на Советот;</w:t>
            </w:r>
          </w:p>
          <w:p w14:paraId="0320E42C" w14:textId="77777777" w:rsidR="001B768C" w:rsidRPr="00897D6D" w:rsidRDefault="001B768C" w:rsidP="00BA118A">
            <w:pPr>
              <w:numPr>
                <w:ilvl w:val="0"/>
                <w:numId w:val="2"/>
              </w:numPr>
              <w:tabs>
                <w:tab w:val="clear" w:pos="720"/>
                <w:tab w:val="num" w:pos="360"/>
              </w:tabs>
              <w:ind w:left="337"/>
              <w:jc w:val="both"/>
              <w:rPr>
                <w:sz w:val="22"/>
                <w:szCs w:val="22"/>
                <w:lang w:val="mk-MK"/>
              </w:rPr>
            </w:pPr>
            <w:r w:rsidRPr="00897D6D">
              <w:rPr>
                <w:sz w:val="22"/>
                <w:szCs w:val="22"/>
                <w:lang w:val="mk-MK"/>
              </w:rPr>
              <w:t>ги подготвува седниците на Советот;</w:t>
            </w:r>
          </w:p>
          <w:p w14:paraId="1FDE1E30" w14:textId="77777777" w:rsidR="001B768C" w:rsidRPr="00897D6D" w:rsidRDefault="001B768C" w:rsidP="00BA118A">
            <w:pPr>
              <w:numPr>
                <w:ilvl w:val="0"/>
                <w:numId w:val="2"/>
              </w:numPr>
              <w:tabs>
                <w:tab w:val="clear" w:pos="720"/>
                <w:tab w:val="num" w:pos="360"/>
              </w:tabs>
              <w:ind w:left="337"/>
              <w:jc w:val="both"/>
              <w:rPr>
                <w:sz w:val="22"/>
                <w:szCs w:val="22"/>
                <w:lang w:val="mk-MK"/>
              </w:rPr>
            </w:pPr>
            <w:r w:rsidRPr="00897D6D">
              <w:rPr>
                <w:sz w:val="22"/>
                <w:szCs w:val="22"/>
                <w:lang w:val="mk-MK"/>
              </w:rPr>
              <w:t>подготвува годишен извештај за работа на Советот за претходната година;</w:t>
            </w:r>
          </w:p>
          <w:p w14:paraId="2738E5BE" w14:textId="77777777" w:rsidR="001B768C" w:rsidRPr="00897D6D" w:rsidRDefault="001B768C" w:rsidP="00BA118A">
            <w:pPr>
              <w:numPr>
                <w:ilvl w:val="0"/>
                <w:numId w:val="2"/>
              </w:numPr>
              <w:tabs>
                <w:tab w:val="clear" w:pos="720"/>
                <w:tab w:val="num" w:pos="360"/>
              </w:tabs>
              <w:ind w:left="337"/>
              <w:jc w:val="both"/>
              <w:rPr>
                <w:sz w:val="22"/>
                <w:szCs w:val="22"/>
                <w:lang w:val="mk-MK"/>
              </w:rPr>
            </w:pPr>
            <w:r w:rsidRPr="00897D6D">
              <w:rPr>
                <w:sz w:val="22"/>
                <w:szCs w:val="22"/>
                <w:lang w:val="mk-MK"/>
              </w:rPr>
              <w:t>одржува електронска база на податоци за работата на Советот, ги објавува дневниот ред и записниците од седниците на Советот;</w:t>
            </w:r>
          </w:p>
          <w:p w14:paraId="4CD26D62" w14:textId="77777777" w:rsidR="001B768C" w:rsidRPr="00897D6D" w:rsidRDefault="001B768C" w:rsidP="00BA118A">
            <w:pPr>
              <w:numPr>
                <w:ilvl w:val="0"/>
                <w:numId w:val="2"/>
              </w:numPr>
              <w:tabs>
                <w:tab w:val="clear" w:pos="720"/>
                <w:tab w:val="num" w:pos="360"/>
              </w:tabs>
              <w:ind w:left="337"/>
              <w:jc w:val="both"/>
              <w:rPr>
                <w:sz w:val="22"/>
                <w:szCs w:val="22"/>
                <w:lang w:val="mk-MK"/>
              </w:rPr>
            </w:pPr>
            <w:r w:rsidRPr="00897D6D">
              <w:rPr>
                <w:sz w:val="22"/>
                <w:szCs w:val="22"/>
                <w:lang w:val="mk-MK"/>
              </w:rPr>
              <w:t>врши и други работи утврдени со оваа одлука и деловникот за работа на Советот.</w:t>
            </w:r>
          </w:p>
          <w:p w14:paraId="3FBB2DC1" w14:textId="77777777" w:rsidR="001B768C" w:rsidRPr="00897D6D" w:rsidRDefault="001B768C" w:rsidP="00BA118A">
            <w:pPr>
              <w:ind w:left="720"/>
              <w:jc w:val="both"/>
              <w:rPr>
                <w:sz w:val="22"/>
                <w:szCs w:val="22"/>
                <w:lang w:val="mk-MK"/>
              </w:rPr>
            </w:pPr>
          </w:p>
          <w:p w14:paraId="0AD72733" w14:textId="77777777" w:rsidR="001B768C" w:rsidRPr="00897D6D" w:rsidRDefault="001B768C" w:rsidP="00BA118A">
            <w:pPr>
              <w:jc w:val="center"/>
              <w:rPr>
                <w:sz w:val="22"/>
                <w:szCs w:val="22"/>
                <w:lang w:val="mk-MK"/>
              </w:rPr>
            </w:pPr>
            <w:r w:rsidRPr="00897D6D">
              <w:rPr>
                <w:sz w:val="22"/>
                <w:szCs w:val="22"/>
                <w:lang w:val="mk-MK"/>
              </w:rPr>
              <w:t>Член 12</w:t>
            </w:r>
          </w:p>
          <w:p w14:paraId="7B077A15" w14:textId="77777777" w:rsidR="001B768C" w:rsidRPr="00897D6D" w:rsidRDefault="001B768C" w:rsidP="00BA118A">
            <w:pPr>
              <w:jc w:val="both"/>
              <w:rPr>
                <w:sz w:val="22"/>
                <w:szCs w:val="22"/>
                <w:lang w:val="mk-MK"/>
              </w:rPr>
            </w:pPr>
            <w:r w:rsidRPr="00897D6D">
              <w:rPr>
                <w:sz w:val="22"/>
                <w:szCs w:val="22"/>
                <w:lang w:val="mk-MK"/>
              </w:rPr>
              <w:t>(1) Членовите на Советот учествуваат во работата на Советот без надомест.</w:t>
            </w:r>
          </w:p>
          <w:p w14:paraId="68E37E6C" w14:textId="77777777" w:rsidR="001B768C" w:rsidRPr="00897D6D" w:rsidRDefault="001B768C" w:rsidP="00BA118A">
            <w:pPr>
              <w:jc w:val="both"/>
              <w:rPr>
                <w:sz w:val="22"/>
                <w:szCs w:val="22"/>
                <w:lang w:val="mk-MK"/>
              </w:rPr>
            </w:pPr>
            <w:r w:rsidRPr="00897D6D">
              <w:rPr>
                <w:sz w:val="22"/>
                <w:szCs w:val="22"/>
                <w:lang w:val="mk-MK"/>
              </w:rPr>
              <w:t>(2) Членовите на Советот од редот на организациите со седиште надвор од Скопје имаат право на надомест на патните трошоци за присуство на седниците на Советот во висина на реалните трошоци за јавен превоз.</w:t>
            </w:r>
          </w:p>
          <w:p w14:paraId="7A75ECBE" w14:textId="77777777" w:rsidR="001B768C" w:rsidRPr="00897D6D" w:rsidRDefault="001B768C" w:rsidP="00BA118A">
            <w:pPr>
              <w:jc w:val="center"/>
              <w:rPr>
                <w:i/>
                <w:sz w:val="22"/>
                <w:szCs w:val="22"/>
                <w:lang w:val="mk-MK"/>
              </w:rPr>
            </w:pPr>
          </w:p>
          <w:p w14:paraId="19082A5D" w14:textId="77777777" w:rsidR="001B768C" w:rsidRPr="00897D6D" w:rsidRDefault="001B768C" w:rsidP="00BA118A">
            <w:pPr>
              <w:jc w:val="center"/>
              <w:rPr>
                <w:sz w:val="22"/>
                <w:szCs w:val="22"/>
                <w:lang w:val="mk-MK"/>
              </w:rPr>
            </w:pPr>
            <w:r w:rsidRPr="00897D6D">
              <w:rPr>
                <w:sz w:val="22"/>
                <w:szCs w:val="22"/>
                <w:lang w:val="mk-MK"/>
              </w:rPr>
              <w:t>Член 13</w:t>
            </w:r>
          </w:p>
          <w:p w14:paraId="694DF6A4" w14:textId="1C7297A0" w:rsidR="001B768C" w:rsidRDefault="00761A6D" w:rsidP="00BA118A">
            <w:pPr>
              <w:jc w:val="both"/>
              <w:rPr>
                <w:sz w:val="22"/>
                <w:szCs w:val="22"/>
                <w:lang w:val="mk-MK"/>
              </w:rPr>
            </w:pPr>
            <w:r>
              <w:rPr>
                <w:sz w:val="22"/>
                <w:szCs w:val="22"/>
                <w:lang w:val="mk-MK"/>
              </w:rPr>
              <w:t xml:space="preserve">(1) </w:t>
            </w:r>
            <w:r w:rsidR="001B768C" w:rsidRPr="00897D6D">
              <w:rPr>
                <w:sz w:val="22"/>
                <w:szCs w:val="22"/>
                <w:lang w:val="mk-MK"/>
              </w:rPr>
              <w:t>Членовите на Советот се назначуваат најдоцна три месеци од денот на влегувањето во сила на оваа одлука.</w:t>
            </w:r>
          </w:p>
          <w:p w14:paraId="1141CDAC" w14:textId="24ACF2B4" w:rsidR="00761A6D" w:rsidRPr="00761A6D" w:rsidRDefault="00761A6D" w:rsidP="00BA118A">
            <w:pPr>
              <w:jc w:val="both"/>
              <w:rPr>
                <w:color w:val="FF0000"/>
                <w:sz w:val="22"/>
                <w:szCs w:val="22"/>
                <w:lang w:val="mk-MK"/>
              </w:rPr>
            </w:pPr>
            <w:r>
              <w:rPr>
                <w:color w:val="FF0000"/>
                <w:sz w:val="22"/>
                <w:szCs w:val="22"/>
                <w:lang w:val="mk-MK"/>
              </w:rPr>
              <w:t xml:space="preserve">(2) </w:t>
            </w:r>
            <w:r w:rsidRPr="00761A6D">
              <w:rPr>
                <w:color w:val="FF0000"/>
                <w:sz w:val="22"/>
                <w:szCs w:val="22"/>
                <w:lang w:val="mk-MK"/>
              </w:rPr>
              <w:t>Постапката за избор на членови на Советот започн</w:t>
            </w:r>
            <w:r w:rsidR="00852CA7">
              <w:rPr>
                <w:color w:val="FF0000"/>
                <w:sz w:val="22"/>
                <w:szCs w:val="22"/>
                <w:lang w:val="mk-MK"/>
              </w:rPr>
              <w:t>ува</w:t>
            </w:r>
            <w:r w:rsidRPr="00761A6D">
              <w:rPr>
                <w:color w:val="FF0000"/>
                <w:sz w:val="22"/>
                <w:szCs w:val="22"/>
                <w:lang w:val="mk-MK"/>
              </w:rPr>
              <w:t xml:space="preserve"> три месеци пред истекот на мандатот на членовите од претходниот состав.</w:t>
            </w:r>
          </w:p>
          <w:p w14:paraId="6EFBEF01" w14:textId="77777777" w:rsidR="001B768C" w:rsidRPr="00897D6D" w:rsidRDefault="001B768C" w:rsidP="00BA118A">
            <w:pPr>
              <w:jc w:val="both"/>
              <w:rPr>
                <w:sz w:val="22"/>
                <w:szCs w:val="22"/>
                <w:lang w:val="mk-MK"/>
              </w:rPr>
            </w:pPr>
          </w:p>
          <w:p w14:paraId="520CFC1D" w14:textId="77777777" w:rsidR="001B768C" w:rsidRPr="00897D6D" w:rsidRDefault="001B768C" w:rsidP="00BA118A">
            <w:pPr>
              <w:jc w:val="center"/>
              <w:rPr>
                <w:sz w:val="22"/>
                <w:szCs w:val="22"/>
                <w:lang w:val="mk-MK"/>
              </w:rPr>
            </w:pPr>
            <w:r w:rsidRPr="00897D6D">
              <w:rPr>
                <w:sz w:val="22"/>
                <w:szCs w:val="22"/>
                <w:lang w:val="mk-MK"/>
              </w:rPr>
              <w:t>Член 14</w:t>
            </w:r>
          </w:p>
          <w:p w14:paraId="5730BD06" w14:textId="77777777" w:rsidR="001B768C" w:rsidRPr="00897D6D" w:rsidRDefault="001B768C" w:rsidP="00BA118A">
            <w:pPr>
              <w:jc w:val="both"/>
              <w:rPr>
                <w:sz w:val="22"/>
                <w:szCs w:val="22"/>
                <w:lang w:val="en-US"/>
              </w:rPr>
            </w:pPr>
            <w:r w:rsidRPr="00897D6D">
              <w:rPr>
                <w:sz w:val="22"/>
                <w:szCs w:val="22"/>
                <w:lang w:val="mk-MK"/>
              </w:rPr>
              <w:t>Оваа одлука влегува во сила наредниот ден од денот на објавувањето во „Службен весник на Република Северна Македонија“.</w:t>
            </w:r>
          </w:p>
          <w:p w14:paraId="0857ADE0" w14:textId="77777777" w:rsidR="001B768C" w:rsidRPr="00897D6D" w:rsidRDefault="001B768C" w:rsidP="00BA118A"/>
        </w:tc>
      </w:tr>
    </w:tbl>
    <w:p w14:paraId="3BFD7276" w14:textId="77777777" w:rsidR="00643AA7" w:rsidRDefault="00643AA7"/>
    <w:sectPr w:rsidR="00643AA7" w:rsidSect="00BA118A">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4AC9E" w14:textId="77777777" w:rsidR="008A0005" w:rsidRDefault="008A0005" w:rsidP="00897D6D">
      <w:r>
        <w:separator/>
      </w:r>
    </w:p>
  </w:endnote>
  <w:endnote w:type="continuationSeparator" w:id="0">
    <w:p w14:paraId="7E8B09AB" w14:textId="77777777" w:rsidR="008A0005" w:rsidRDefault="008A0005" w:rsidP="0089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c C Times 852">
    <w:altName w:val="Times New Roman"/>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7F941" w14:textId="77777777" w:rsidR="008A0005" w:rsidRDefault="008A0005" w:rsidP="00897D6D">
      <w:r>
        <w:separator/>
      </w:r>
    </w:p>
  </w:footnote>
  <w:footnote w:type="continuationSeparator" w:id="0">
    <w:p w14:paraId="21DC9566" w14:textId="77777777" w:rsidR="008A0005" w:rsidRDefault="008A0005" w:rsidP="0089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B5344"/>
    <w:multiLevelType w:val="hybridMultilevel"/>
    <w:tmpl w:val="44807450"/>
    <w:lvl w:ilvl="0" w:tplc="5782A82E">
      <w:numFmt w:val="bullet"/>
      <w:lvlText w:val="-"/>
      <w:lvlJc w:val="left"/>
      <w:pPr>
        <w:tabs>
          <w:tab w:val="num" w:pos="720"/>
        </w:tabs>
        <w:ind w:left="720" w:hanging="360"/>
      </w:pPr>
      <w:rPr>
        <w:rFonts w:ascii="StobiSerif Regular" w:eastAsia="Times New Roman" w:hAnsi="StobiSerif Regular"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E3777"/>
    <w:multiLevelType w:val="hybridMultilevel"/>
    <w:tmpl w:val="38D0129A"/>
    <w:lvl w:ilvl="0" w:tplc="5782A82E">
      <w:numFmt w:val="bullet"/>
      <w:lvlText w:val="-"/>
      <w:lvlJc w:val="left"/>
      <w:pPr>
        <w:tabs>
          <w:tab w:val="num" w:pos="720"/>
        </w:tabs>
        <w:ind w:left="720" w:hanging="360"/>
      </w:pPr>
      <w:rPr>
        <w:rFonts w:ascii="StobiSerif Regular" w:eastAsia="Times New Roman" w:hAnsi="StobiSerif Regular"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77"/>
    <w:multiLevelType w:val="hybridMultilevel"/>
    <w:tmpl w:val="8B8CEE9E"/>
    <w:lvl w:ilvl="0" w:tplc="5782A82E">
      <w:numFmt w:val="bullet"/>
      <w:lvlText w:val="-"/>
      <w:lvlJc w:val="left"/>
      <w:pPr>
        <w:tabs>
          <w:tab w:val="num" w:pos="720"/>
        </w:tabs>
        <w:ind w:left="720" w:hanging="360"/>
      </w:pPr>
      <w:rPr>
        <w:rFonts w:ascii="StobiSerif Regular" w:eastAsia="Times New Roman" w:hAnsi="StobiSerif Regular"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3E104F"/>
    <w:multiLevelType w:val="hybridMultilevel"/>
    <w:tmpl w:val="B2BAFCE4"/>
    <w:lvl w:ilvl="0" w:tplc="5782A82E">
      <w:numFmt w:val="bullet"/>
      <w:lvlText w:val="-"/>
      <w:lvlJc w:val="left"/>
      <w:pPr>
        <w:tabs>
          <w:tab w:val="num" w:pos="720"/>
        </w:tabs>
        <w:ind w:left="720" w:hanging="360"/>
      </w:pPr>
      <w:rPr>
        <w:rFonts w:ascii="StobiSerif Regular" w:eastAsia="Times New Roman" w:hAnsi="StobiSerif Regular"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953A53"/>
    <w:multiLevelType w:val="hybridMultilevel"/>
    <w:tmpl w:val="FF0E704C"/>
    <w:lvl w:ilvl="0" w:tplc="5782A82E">
      <w:numFmt w:val="bullet"/>
      <w:lvlText w:val="-"/>
      <w:lvlJc w:val="left"/>
      <w:pPr>
        <w:tabs>
          <w:tab w:val="num" w:pos="720"/>
        </w:tabs>
        <w:ind w:left="720" w:hanging="360"/>
      </w:pPr>
      <w:rPr>
        <w:rFonts w:ascii="StobiSerif Regular" w:eastAsia="Times New Roman" w:hAnsi="StobiSerif Regular"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5017318">
    <w:abstractNumId w:val="2"/>
  </w:num>
  <w:num w:numId="2" w16cid:durableId="1421441028">
    <w:abstractNumId w:val="0"/>
  </w:num>
  <w:num w:numId="3" w16cid:durableId="580523708">
    <w:abstractNumId w:val="1"/>
  </w:num>
  <w:num w:numId="4" w16cid:durableId="1729305197">
    <w:abstractNumId w:val="4"/>
  </w:num>
  <w:num w:numId="5" w16cid:durableId="90564830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zana Nikodijevic">
    <w15:presenceInfo w15:providerId="AD" w15:userId="S-1-5-21-1840912747-582106535-311981928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6D"/>
    <w:rsid w:val="00020C02"/>
    <w:rsid w:val="000870A6"/>
    <w:rsid w:val="000913AD"/>
    <w:rsid w:val="001B768C"/>
    <w:rsid w:val="003C1EF7"/>
    <w:rsid w:val="0050269C"/>
    <w:rsid w:val="00580248"/>
    <w:rsid w:val="005C6C66"/>
    <w:rsid w:val="006222B6"/>
    <w:rsid w:val="0062614F"/>
    <w:rsid w:val="00643AA7"/>
    <w:rsid w:val="006612A9"/>
    <w:rsid w:val="006D5A1A"/>
    <w:rsid w:val="00756D28"/>
    <w:rsid w:val="00761A6D"/>
    <w:rsid w:val="00793BAB"/>
    <w:rsid w:val="007B43E9"/>
    <w:rsid w:val="007E23F1"/>
    <w:rsid w:val="008129E6"/>
    <w:rsid w:val="00852CA7"/>
    <w:rsid w:val="008720C1"/>
    <w:rsid w:val="00897D6D"/>
    <w:rsid w:val="008A0005"/>
    <w:rsid w:val="009742F5"/>
    <w:rsid w:val="00A40335"/>
    <w:rsid w:val="00A76940"/>
    <w:rsid w:val="00BA118A"/>
    <w:rsid w:val="00CC5B23"/>
    <w:rsid w:val="00CD11C7"/>
    <w:rsid w:val="00D1312D"/>
    <w:rsid w:val="00D44D8E"/>
    <w:rsid w:val="00EA1D72"/>
    <w:rsid w:val="00ED56E2"/>
    <w:rsid w:val="00F70862"/>
    <w:rsid w:val="00FF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0C4F6"/>
  <w15:chartTrackingRefBased/>
  <w15:docId w15:val="{3BEEC579-C158-439F-88A8-873A63EA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D6D"/>
    <w:pPr>
      <w:spacing w:after="0" w:line="240" w:lineRule="auto"/>
    </w:pPr>
    <w:rPr>
      <w:rFonts w:ascii="Times New Roman" w:eastAsia="Times New Roman" w:hAnsi="Times New Roman" w:cs="Times New Roman"/>
      <w:kern w:val="0"/>
      <w:sz w:val="20"/>
      <w:szCs w:val="20"/>
      <w:lang w:val="en-AU"/>
      <w14:ligatures w14:val="none"/>
    </w:rPr>
  </w:style>
  <w:style w:type="paragraph" w:styleId="Heading1">
    <w:name w:val="heading 1"/>
    <w:basedOn w:val="Normal"/>
    <w:next w:val="Normal"/>
    <w:link w:val="Heading1Char"/>
    <w:uiPriority w:val="9"/>
    <w:qFormat/>
    <w:rsid w:val="00897D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D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D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D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D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D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D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D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D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D6D"/>
    <w:rPr>
      <w:rFonts w:eastAsiaTheme="majorEastAsia" w:cstheme="majorBidi"/>
      <w:color w:val="272727" w:themeColor="text1" w:themeTint="D8"/>
    </w:rPr>
  </w:style>
  <w:style w:type="paragraph" w:styleId="Title">
    <w:name w:val="Title"/>
    <w:basedOn w:val="Normal"/>
    <w:next w:val="Normal"/>
    <w:link w:val="TitleChar"/>
    <w:uiPriority w:val="10"/>
    <w:qFormat/>
    <w:rsid w:val="00897D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D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D6D"/>
    <w:pPr>
      <w:spacing w:before="160"/>
      <w:jc w:val="center"/>
    </w:pPr>
    <w:rPr>
      <w:i/>
      <w:iCs/>
      <w:color w:val="404040" w:themeColor="text1" w:themeTint="BF"/>
    </w:rPr>
  </w:style>
  <w:style w:type="character" w:customStyle="1" w:styleId="QuoteChar">
    <w:name w:val="Quote Char"/>
    <w:basedOn w:val="DefaultParagraphFont"/>
    <w:link w:val="Quote"/>
    <w:uiPriority w:val="29"/>
    <w:rsid w:val="00897D6D"/>
    <w:rPr>
      <w:i/>
      <w:iCs/>
      <w:color w:val="404040" w:themeColor="text1" w:themeTint="BF"/>
    </w:rPr>
  </w:style>
  <w:style w:type="paragraph" w:styleId="ListParagraph">
    <w:name w:val="List Paragraph"/>
    <w:basedOn w:val="Normal"/>
    <w:uiPriority w:val="34"/>
    <w:qFormat/>
    <w:rsid w:val="00897D6D"/>
    <w:pPr>
      <w:ind w:left="720"/>
      <w:contextualSpacing/>
    </w:pPr>
  </w:style>
  <w:style w:type="character" w:styleId="IntenseEmphasis">
    <w:name w:val="Intense Emphasis"/>
    <w:basedOn w:val="DefaultParagraphFont"/>
    <w:uiPriority w:val="21"/>
    <w:qFormat/>
    <w:rsid w:val="00897D6D"/>
    <w:rPr>
      <w:i/>
      <w:iCs/>
      <w:color w:val="0F4761" w:themeColor="accent1" w:themeShade="BF"/>
    </w:rPr>
  </w:style>
  <w:style w:type="paragraph" w:styleId="IntenseQuote">
    <w:name w:val="Intense Quote"/>
    <w:basedOn w:val="Normal"/>
    <w:next w:val="Normal"/>
    <w:link w:val="IntenseQuoteChar"/>
    <w:uiPriority w:val="30"/>
    <w:qFormat/>
    <w:rsid w:val="00897D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D6D"/>
    <w:rPr>
      <w:i/>
      <w:iCs/>
      <w:color w:val="0F4761" w:themeColor="accent1" w:themeShade="BF"/>
    </w:rPr>
  </w:style>
  <w:style w:type="character" w:styleId="IntenseReference">
    <w:name w:val="Intense Reference"/>
    <w:basedOn w:val="DefaultParagraphFont"/>
    <w:uiPriority w:val="32"/>
    <w:qFormat/>
    <w:rsid w:val="00897D6D"/>
    <w:rPr>
      <w:b/>
      <w:bCs/>
      <w:smallCaps/>
      <w:color w:val="0F4761" w:themeColor="accent1" w:themeShade="BF"/>
      <w:spacing w:val="5"/>
    </w:rPr>
  </w:style>
  <w:style w:type="table" w:styleId="TableGrid">
    <w:name w:val="Table Grid"/>
    <w:basedOn w:val="TableNormal"/>
    <w:uiPriority w:val="39"/>
    <w:rsid w:val="00897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97D6D"/>
    <w:pPr>
      <w:ind w:firstLine="720"/>
      <w:jc w:val="both"/>
    </w:pPr>
    <w:rPr>
      <w:rFonts w:ascii="Mac C Times 852" w:hAnsi="Mac C Times 852"/>
      <w:b/>
      <w:sz w:val="24"/>
      <w:lang w:val="sl-SI"/>
    </w:rPr>
  </w:style>
  <w:style w:type="character" w:customStyle="1" w:styleId="BodyTextIndentChar">
    <w:name w:val="Body Text Indent Char"/>
    <w:basedOn w:val="DefaultParagraphFont"/>
    <w:link w:val="BodyTextIndent"/>
    <w:rsid w:val="00897D6D"/>
    <w:rPr>
      <w:rFonts w:ascii="Mac C Times 852" w:eastAsia="Times New Roman" w:hAnsi="Mac C Times 852" w:cs="Times New Roman"/>
      <w:b/>
      <w:kern w:val="0"/>
      <w:sz w:val="24"/>
      <w:szCs w:val="20"/>
      <w:lang w:val="sl-SI"/>
      <w14:ligatures w14:val="none"/>
    </w:rPr>
  </w:style>
  <w:style w:type="paragraph" w:styleId="FootnoteText">
    <w:name w:val="footnote text"/>
    <w:basedOn w:val="Normal"/>
    <w:link w:val="FootnoteTextChar"/>
    <w:semiHidden/>
    <w:unhideWhenUsed/>
    <w:rsid w:val="00897D6D"/>
    <w:rPr>
      <w:lang w:val="en-US"/>
    </w:rPr>
  </w:style>
  <w:style w:type="character" w:customStyle="1" w:styleId="FootnoteTextChar">
    <w:name w:val="Footnote Text Char"/>
    <w:basedOn w:val="DefaultParagraphFont"/>
    <w:link w:val="FootnoteText"/>
    <w:semiHidden/>
    <w:rsid w:val="00897D6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semiHidden/>
    <w:unhideWhenUsed/>
    <w:rsid w:val="00897D6D"/>
    <w:rPr>
      <w:vertAlign w:val="superscript"/>
    </w:rPr>
  </w:style>
  <w:style w:type="paragraph" w:styleId="Revision">
    <w:name w:val="Revision"/>
    <w:hidden/>
    <w:uiPriority w:val="99"/>
    <w:semiHidden/>
    <w:rsid w:val="009742F5"/>
    <w:pPr>
      <w:spacing w:after="0" w:line="240" w:lineRule="auto"/>
    </w:pPr>
    <w:rPr>
      <w:rFonts w:ascii="Times New Roman" w:eastAsia="Times New Roman" w:hAnsi="Times New Roman" w:cs="Times New Roman"/>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9</Pages>
  <Words>4361</Words>
  <Characters>24861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Nikodijevic</dc:creator>
  <cp:keywords/>
  <dc:description/>
  <cp:lastModifiedBy>Suzana Nikodijevic</cp:lastModifiedBy>
  <cp:revision>14</cp:revision>
  <dcterms:created xsi:type="dcterms:W3CDTF">2024-10-01T07:02:00Z</dcterms:created>
  <dcterms:modified xsi:type="dcterms:W3CDTF">2024-10-01T13:42:00Z</dcterms:modified>
</cp:coreProperties>
</file>